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C" w:rsidRPr="007C1A2B" w:rsidRDefault="0019000D" w:rsidP="007C1A2B">
      <w:pPr>
        <w:jc w:val="center"/>
        <w:rPr>
          <w:b/>
        </w:rPr>
      </w:pPr>
      <w:r w:rsidRPr="007C1A2B">
        <w:rPr>
          <w:b/>
        </w:rPr>
        <w:t>NOTA CONCEPTUAL</w:t>
      </w:r>
    </w:p>
    <w:p w:rsidR="0019000D" w:rsidRDefault="007C1A2B" w:rsidP="007C1A2B">
      <w:pPr>
        <w:jc w:val="center"/>
        <w:rPr>
          <w:b/>
        </w:rPr>
      </w:pPr>
      <w:r w:rsidRPr="007C1A2B">
        <w:rPr>
          <w:b/>
        </w:rPr>
        <w:t>TALLER DE PROTECCIÓN CONSULAR A PERSONAS TRABAJADORES MIGRANTES</w:t>
      </w:r>
    </w:p>
    <w:p w:rsidR="007C1A2B" w:rsidRDefault="007C1A2B" w:rsidP="007C1A2B">
      <w:pPr>
        <w:jc w:val="center"/>
        <w:rPr>
          <w:b/>
        </w:rPr>
      </w:pPr>
    </w:p>
    <w:p w:rsidR="00E71A48" w:rsidRPr="00E71A48" w:rsidRDefault="007C1A2B" w:rsidP="00E71A48">
      <w:pPr>
        <w:jc w:val="right"/>
        <w:rPr>
          <w:b/>
          <w:sz w:val="24"/>
          <w:szCs w:val="24"/>
        </w:rPr>
      </w:pPr>
      <w:r w:rsidRPr="00E71A48">
        <w:rPr>
          <w:b/>
          <w:sz w:val="24"/>
          <w:szCs w:val="24"/>
        </w:rPr>
        <w:t>ANTECEDENTES Y JUSTIFICACIÓN</w:t>
      </w:r>
      <w:r w:rsidR="004D1405">
        <w:rPr>
          <w:b/>
          <w:sz w:val="24"/>
          <w:szCs w:val="24"/>
          <w:shd w:val="clear" w:color="auto" w:fill="262626" w:themeFill="text1" w:themeFillTint="D9"/>
        </w:rPr>
        <w:pict>
          <v:rect id="_x0000_i1025" style="width:0;height:1.5pt" o:hralign="center" o:hrstd="t" o:hr="t" fillcolor="#a0a0a0" stroked="f"/>
        </w:pict>
      </w:r>
    </w:p>
    <w:p w:rsidR="007C1A2B" w:rsidRDefault="007C1A2B" w:rsidP="007C1A2B">
      <w:pPr>
        <w:jc w:val="both"/>
      </w:pPr>
      <w:r>
        <w:t>La migración laboral es un fenómeno complejo</w:t>
      </w:r>
      <w:r w:rsidR="00DB125B">
        <w:t>, que si bien tiene una orientación eminentemente económica, está también relacionada con una variedad de factores</w:t>
      </w:r>
      <w:r w:rsidR="00713726">
        <w:t>,</w:t>
      </w:r>
      <w:ins w:id="0" w:author="CORDERO Ricardo" w:date="2014-11-12T15:50:00Z">
        <w:r w:rsidR="00713726">
          <w:t xml:space="preserve"> entre </w:t>
        </w:r>
        <w:proofErr w:type="gramStart"/>
        <w:r w:rsidR="00713726">
          <w:t>otros</w:t>
        </w:r>
      </w:ins>
      <w:r w:rsidR="00DB125B">
        <w:t xml:space="preserve"> bienestar social</w:t>
      </w:r>
      <w:proofErr w:type="gramEnd"/>
      <w:r w:rsidR="00DB125B">
        <w:t>, derechos humanos, género</w:t>
      </w:r>
      <w:ins w:id="1" w:author="CORDERO Ricardo" w:date="2014-11-12T15:50:00Z">
        <w:r w:rsidR="00713726">
          <w:t xml:space="preserve"> y</w:t>
        </w:r>
      </w:ins>
      <w:del w:id="2" w:author="CORDERO Ricardo" w:date="2014-11-12T15:50:00Z">
        <w:r w:rsidR="00DB125B" w:rsidDel="00713726">
          <w:delText>,</w:delText>
        </w:r>
      </w:del>
      <w:r w:rsidR="00DB125B">
        <w:t xml:space="preserve"> seguridad. La ausencia de una gestión eficaz de la migración laboral no detiene los flujos migratorios pero sí limita significativamente a los países de aprovechar los beneficios que puede conllevar la migración laboral, cuando ésta se da en condiciones humanas y de manera ordenada; además de exponer a las personas trabajadoras migrantes a potenciales riesgos y violaciones de sus derechos humanos.</w:t>
      </w:r>
    </w:p>
    <w:p w:rsidR="00DB125B" w:rsidRDefault="00DB125B" w:rsidP="007C1A2B">
      <w:pPr>
        <w:jc w:val="both"/>
      </w:pPr>
      <w:r>
        <w:t>Diferentes investigaciones en la región han señalado que las personas migrantes trabajadoras</w:t>
      </w:r>
      <w:r w:rsidR="0093629E">
        <w:t xml:space="preserve">, sobre todo cuando se trata de </w:t>
      </w:r>
      <w:ins w:id="3" w:author="CORDERO Ricardo" w:date="2014-11-12T15:53:00Z">
        <w:r w:rsidR="000D5AC6">
          <w:t xml:space="preserve">mujeres y de </w:t>
        </w:r>
      </w:ins>
      <w:r w:rsidR="0093629E">
        <w:t>migrantes irregulares, enfrentan múltiples violaciones a sus derechos laborales tales como el salario mínimo, la duración máxima de la jornada laboral, acceso a la seguridad social, pago de vacaciones y otras prestaciones laborales. Las personas migrantes trabajadoras pocas veces denuncian estos hechos, primero por considerar que no tienen derechos laborales y segundo por miedo a sufrir una deportación.</w:t>
      </w:r>
    </w:p>
    <w:p w:rsidR="0093629E" w:rsidRDefault="0093629E" w:rsidP="007C1A2B">
      <w:pPr>
        <w:jc w:val="both"/>
      </w:pPr>
      <w:r>
        <w:t>Actualmente vivimos un contexto de mayor laborización de la migración, por lo que se hace imperativo la promoción y protección de los derechos laborales de las personas migrantes lo cual garantizará que esta migración sea benéfica para todos.</w:t>
      </w:r>
    </w:p>
    <w:p w:rsidR="00BD0955" w:rsidRDefault="0093629E" w:rsidP="007C1A2B">
      <w:pPr>
        <w:jc w:val="both"/>
      </w:pPr>
      <w:r>
        <w:t xml:space="preserve">La CRM </w:t>
      </w:r>
      <w:r w:rsidR="006A5AE3">
        <w:t xml:space="preserve">como </w:t>
      </w:r>
      <w:r>
        <w:t>espacio regional donde se abordan las diferentes temáticas relacionadas con la migración</w:t>
      </w:r>
      <w:r w:rsidR="00BD0955">
        <w:t xml:space="preserve"> internacional</w:t>
      </w:r>
      <w:r>
        <w:t>,</w:t>
      </w:r>
      <w:r w:rsidR="006A5AE3">
        <w:t xml:space="preserve"> ha impulsado el dialogo y la reflexión alrededor de la situación y posibles acciones en favor de </w:t>
      </w:r>
      <w:ins w:id="4" w:author="CORDERO Ricardo" w:date="2014-11-12T15:57:00Z">
        <w:r w:rsidR="000D5AC6">
          <w:t xml:space="preserve">la protección de </w:t>
        </w:r>
      </w:ins>
      <w:r w:rsidR="006A5AE3">
        <w:t>los y las migrantes trabajadoras.</w:t>
      </w:r>
      <w:r w:rsidR="00BD0955">
        <w:t xml:space="preserve"> En ese sentido, ha impulsado dos Seminarios-Taller encaminados a fortalecer las capacidades de las autoridades consulares para promover y proteger  los derechos laborales de las personas migrantes en países de destino; c</w:t>
      </w:r>
      <w:r w:rsidR="006A5AE3">
        <w:t xml:space="preserve">onvencidos que son las Representaciones Consulares los espacios privilegiados desde donde se pueden promover acciones </w:t>
      </w:r>
      <w:r w:rsidR="00BD0955">
        <w:t>en esa línea.</w:t>
      </w:r>
    </w:p>
    <w:p w:rsidR="006A5AE3" w:rsidRDefault="00BD0955" w:rsidP="007C1A2B">
      <w:pPr>
        <w:jc w:val="both"/>
      </w:pPr>
      <w:r>
        <w:t>La promoción y protección consular de los derechos laborales de las personas migrantes es una tarea complicada respecto a la cual existen numerosas experiencias que pueden aportar valiosos conocimientos, lecciones aprendidas y buenas prácticas a los países de la región. Además la promoción del dialogo sobre la materia contribuye al desarrollo de estrategias conjuntas de protección  y cooperación de mediano plazo, generando un mayor impacto y mejores resultados.</w:t>
      </w:r>
    </w:p>
    <w:p w:rsidR="00AE7852" w:rsidRDefault="00AE7852" w:rsidP="007C1A2B">
      <w:pPr>
        <w:jc w:val="both"/>
      </w:pPr>
      <w:r>
        <w:t xml:space="preserve">Durante el primer Seminario-Taller realizado en Managua, Nicaragua </w:t>
      </w:r>
      <w:r w:rsidR="006E6A69">
        <w:t xml:space="preserve">en mayo del año 2012, </w:t>
      </w:r>
      <w:r>
        <w:t xml:space="preserve">se presentó un panorama amplio sobre la importancia de la promoción y protección consular de los derechos laborales de las personas trabajadoras migrantes, y proporcionó una variedad de </w:t>
      </w:r>
      <w:r>
        <w:lastRenderedPageBreak/>
        <w:t>herramientas teóricas y prácticas para orientar y fortalecer el involucramiento de las autoridades consulares.</w:t>
      </w:r>
    </w:p>
    <w:p w:rsidR="00BD0955" w:rsidRDefault="00AE7852" w:rsidP="007C1A2B">
      <w:pPr>
        <w:jc w:val="both"/>
      </w:pPr>
      <w:r>
        <w:t>Asimismo, se identificó</w:t>
      </w:r>
      <w:r w:rsidR="00734A21">
        <w:t xml:space="preserve"> la necesidad de transversalizar los enfoques de derechos humanos y de género como parte del trabajo que realizan las autoridades consulares; fortalecer su capacidad para trabajar de forma articulada en redes y a través de la generación de alianzas estratégicas; consolidar la actuación consular relativa a la trata de personas con fines de explotación laboral; y a</w:t>
      </w:r>
      <w:del w:id="5" w:author="CORDERO Ricardo" w:date="2014-11-12T15:59:00Z">
        <w:r w:rsidR="00734A21" w:rsidDel="000D5AC6">
          <w:delText xml:space="preserve"> </w:delText>
        </w:r>
      </w:del>
      <w:r w:rsidR="00734A21">
        <w:t>poyar acciones que contribuyan a disminuir las causas de la migración económica/laboral impulsada por la falta de oportunidades y dificultades económicas en los países de origen.</w:t>
      </w:r>
    </w:p>
    <w:p w:rsidR="00734A21" w:rsidRDefault="000D5AC6" w:rsidP="007C1A2B">
      <w:pPr>
        <w:jc w:val="both"/>
      </w:pPr>
      <w:ins w:id="6" w:author="CORDERO Ricardo" w:date="2014-11-12T16:00:00Z">
        <w:r>
          <w:t xml:space="preserve">Como complemento al primer Taller, </w:t>
        </w:r>
      </w:ins>
      <w:del w:id="7" w:author="CORDERO Ricardo" w:date="2014-11-12T16:00:00Z">
        <w:r w:rsidR="00734A21" w:rsidDel="000D5AC6">
          <w:delText>S</w:delText>
        </w:r>
      </w:del>
      <w:ins w:id="8" w:author="CORDERO Ricardo" w:date="2014-11-12T16:00:00Z">
        <w:r>
          <w:t xml:space="preserve"> s</w:t>
        </w:r>
      </w:ins>
      <w:r w:rsidR="00734A21">
        <w:t xml:space="preserve">e programó un segundo Seminario-Taller con el propósito de </w:t>
      </w:r>
      <w:r w:rsidR="006E6A69">
        <w:t xml:space="preserve">contribuir </w:t>
      </w:r>
      <w:ins w:id="9" w:author="CORDERO Ricardo" w:date="2014-11-12T16:01:00Z">
        <w:r>
          <w:t xml:space="preserve">en el mediano plazo </w:t>
        </w:r>
      </w:ins>
      <w:r w:rsidR="006E6A69">
        <w:t>en la construcción</w:t>
      </w:r>
      <w:del w:id="10" w:author="CORDERO Ricardo" w:date="2014-11-12T16:01:00Z">
        <w:r w:rsidR="006E6A69" w:rsidDel="000D5AC6">
          <w:delText>,</w:delText>
        </w:r>
      </w:del>
      <w:r w:rsidR="006E6A69">
        <w:t xml:space="preserve"> </w:t>
      </w:r>
      <w:del w:id="11" w:author="CORDERO Ricardo" w:date="2014-11-12T16:01:00Z">
        <w:r w:rsidR="006E6A69" w:rsidDel="000D5AC6">
          <w:delText>en el mediano plazo,</w:delText>
        </w:r>
      </w:del>
      <w:r w:rsidR="006E6A69">
        <w:t xml:space="preserve"> de un plan de trabajo en materia  de promoción y defensa de los derechos laborales de las personas migrantes trabajadoras, en el marco de la Red de Funcionarios de Enlace para la Protección Consular-CRM.  Este Seminario se llevó a cabo en Tegucigalpa-Honduras a finales del 2013.</w:t>
      </w:r>
    </w:p>
    <w:p w:rsidR="0014631F" w:rsidRDefault="0014631F" w:rsidP="007C1A2B">
      <w:pPr>
        <w:jc w:val="both"/>
      </w:pPr>
      <w:r>
        <w:t>Durante</w:t>
      </w:r>
      <w:r w:rsidR="00130174">
        <w:t xml:space="preserve"> el encuentro de la Red de Funcionarios para la Protección Consular realizada en el marco de la Reunión del Grupo Regional de Consulta sobre Migración (GRCM) </w:t>
      </w:r>
      <w:r w:rsidR="00F74495">
        <w:t xml:space="preserve"> realizada en Managua, Nicaragua </w:t>
      </w:r>
      <w:r w:rsidR="00130174">
        <w:t xml:space="preserve">el 24 de julio 2014, </w:t>
      </w:r>
      <w:r w:rsidR="00F74495">
        <w:t xml:space="preserve">se </w:t>
      </w:r>
      <w:r w:rsidR="00130174">
        <w:t xml:space="preserve">estableció que Nicaragua y Honduras trabajarían </w:t>
      </w:r>
      <w:ins w:id="12" w:author="CORDERO Ricardo" w:date="2014-11-12T16:02:00Z">
        <w:r w:rsidR="000D5AC6">
          <w:t xml:space="preserve">una </w:t>
        </w:r>
      </w:ins>
      <w:del w:id="13" w:author="CORDERO Ricardo" w:date="2014-11-12T16:03:00Z">
        <w:r w:rsidR="00130174" w:rsidDel="000D5AC6">
          <w:delText>n</w:delText>
        </w:r>
      </w:del>
      <w:ins w:id="14" w:author="CORDERO Ricardo" w:date="2014-11-12T16:03:00Z">
        <w:r w:rsidR="000D5AC6">
          <w:t>N</w:t>
        </w:r>
      </w:ins>
      <w:r w:rsidR="00130174">
        <w:t xml:space="preserve">ota </w:t>
      </w:r>
      <w:del w:id="15" w:author="CORDERO Ricardo" w:date="2014-11-12T16:03:00Z">
        <w:r w:rsidR="00130174" w:rsidDel="000D5AC6">
          <w:delText>c</w:delText>
        </w:r>
      </w:del>
      <w:ins w:id="16" w:author="CORDERO Ricardo" w:date="2014-11-12T16:03:00Z">
        <w:r w:rsidR="000D5AC6">
          <w:t>C</w:t>
        </w:r>
      </w:ins>
      <w:r w:rsidR="00130174">
        <w:t xml:space="preserve">onceptual para el desarrollo de un posible </w:t>
      </w:r>
      <w:ins w:id="17" w:author="CORDERO Ricardo" w:date="2014-11-12T16:03:00Z">
        <w:r w:rsidR="005405F7">
          <w:t xml:space="preserve">tercer </w:t>
        </w:r>
      </w:ins>
      <w:r w:rsidR="00130174">
        <w:t>Taller con el objetivo de elaborar lineamientos generales para la protección consular a las personas trabajadoras migrantes</w:t>
      </w:r>
      <w:r w:rsidR="00E71A48">
        <w:t xml:space="preserve">, que diera continuidad a los dos esfuerzos anteriores permitiendo concretar en un documento </w:t>
      </w:r>
      <w:ins w:id="18" w:author="CORDERO Ricardo" w:date="2014-11-12T16:05:00Z">
        <w:r w:rsidR="005405F7">
          <w:t xml:space="preserve">guía </w:t>
        </w:r>
      </w:ins>
      <w:del w:id="19" w:author="CORDERO Ricardo" w:date="2014-11-12T16:07:00Z">
        <w:r w:rsidR="00E71A48" w:rsidDel="005405F7">
          <w:delText>que contenga</w:delText>
        </w:r>
      </w:del>
      <w:r w:rsidR="00E71A48">
        <w:t xml:space="preserve"> </w:t>
      </w:r>
      <w:del w:id="20" w:author="CORDERO Ricardo" w:date="2014-11-12T16:08:00Z">
        <w:r w:rsidR="00E71A48" w:rsidDel="005405F7">
          <w:delText>los</w:delText>
        </w:r>
      </w:del>
      <w:r w:rsidR="00E71A48">
        <w:t xml:space="preserve"> </w:t>
      </w:r>
      <w:ins w:id="21" w:author="CORDERO Ricardo" w:date="2014-11-12T16:09:00Z">
        <w:r w:rsidR="005405F7">
          <w:t>(</w:t>
        </w:r>
      </w:ins>
      <w:ins w:id="22" w:author="CORDERO Ricardo" w:date="2014-11-12T16:08:00Z">
        <w:r w:rsidR="005405F7">
          <w:t>Manual</w:t>
        </w:r>
      </w:ins>
      <w:ins w:id="23" w:author="CORDERO Ricardo" w:date="2014-11-12T16:09:00Z">
        <w:r w:rsidR="005405F7">
          <w:t xml:space="preserve">) </w:t>
        </w:r>
      </w:ins>
      <w:del w:id="24" w:author="CORDERO Ricardo" w:date="2014-11-12T16:09:00Z">
        <w:r w:rsidR="00E71A48" w:rsidDel="005405F7">
          <w:delText xml:space="preserve">lineamientos </w:delText>
        </w:r>
      </w:del>
      <w:del w:id="25" w:author="CORDERO Ricardo" w:date="2014-11-12T16:05:00Z">
        <w:r w:rsidR="00E71A48" w:rsidDel="005405F7">
          <w:delText>generales</w:delText>
        </w:r>
      </w:del>
      <w:r w:rsidR="00E71A48">
        <w:t xml:space="preserve"> que deberán orientar la labor consular en esa materia.</w:t>
      </w:r>
    </w:p>
    <w:p w:rsidR="005455B0" w:rsidRDefault="005455B0" w:rsidP="007C1A2B">
      <w:pPr>
        <w:jc w:val="both"/>
      </w:pPr>
      <w:r>
        <w:t>Estamos de acuerdo en que es</w:t>
      </w:r>
      <w:r w:rsidR="00DB7DE6">
        <w:t>te es</w:t>
      </w:r>
      <w:r>
        <w:t xml:space="preserve"> el momento para pasar de la revisión conceptual y de </w:t>
      </w:r>
      <w:ins w:id="26" w:author="CORDERO Ricardo" w:date="2014-11-12T16:07:00Z">
        <w:r w:rsidR="005405F7">
          <w:t xml:space="preserve">buenas </w:t>
        </w:r>
      </w:ins>
      <w:ins w:id="27" w:author="CORDERO Ricardo" w:date="2014-11-12T16:08:00Z">
        <w:r w:rsidR="005405F7">
          <w:t>prácticas</w:t>
        </w:r>
      </w:ins>
      <w:ins w:id="28" w:author="CORDERO Ricardo" w:date="2014-11-12T16:07:00Z">
        <w:r w:rsidR="005405F7">
          <w:t xml:space="preserve"> </w:t>
        </w:r>
      </w:ins>
      <w:del w:id="29" w:author="CORDERO Ricardo" w:date="2014-11-12T16:07:00Z">
        <w:r w:rsidDel="005405F7">
          <w:delText>experiencias</w:delText>
        </w:r>
      </w:del>
      <w:r>
        <w:t xml:space="preserve"> </w:t>
      </w:r>
      <w:r w:rsidR="00DB7DE6">
        <w:t>a la elaboración concreta de un documento que contenga herramientas y directrices que orienten el ejercicio de la función de protección al trabajador migrante. Se pretende que en este Seminario-Taller se logren identificar los insumos  necesarios que permitan la construcción de dicho Manual.</w:t>
      </w:r>
    </w:p>
    <w:p w:rsidR="00E71A48" w:rsidRPr="00E71A48" w:rsidRDefault="00E71A48" w:rsidP="00E71A48">
      <w:pPr>
        <w:jc w:val="right"/>
        <w:rPr>
          <w:b/>
          <w:sz w:val="24"/>
          <w:szCs w:val="24"/>
        </w:rPr>
      </w:pPr>
      <w:r w:rsidRPr="00E71A48">
        <w:rPr>
          <w:b/>
          <w:sz w:val="24"/>
          <w:szCs w:val="24"/>
        </w:rPr>
        <w:t>OBJET</w:t>
      </w:r>
      <w:ins w:id="30" w:author="CORDERO Ricardo" w:date="2014-11-12T16:09:00Z">
        <w:r w:rsidR="005405F7">
          <w:rPr>
            <w:b/>
            <w:sz w:val="24"/>
            <w:szCs w:val="24"/>
          </w:rPr>
          <w:t>I</w:t>
        </w:r>
      </w:ins>
      <w:r w:rsidRPr="00E71A48">
        <w:rPr>
          <w:b/>
          <w:sz w:val="24"/>
          <w:szCs w:val="24"/>
        </w:rPr>
        <w:t>VOS</w:t>
      </w:r>
      <w:r w:rsidR="004D1405">
        <w:rPr>
          <w:b/>
          <w:sz w:val="24"/>
          <w:szCs w:val="24"/>
          <w:shd w:val="clear" w:color="auto" w:fill="262626" w:themeFill="text1" w:themeFillTint="D9"/>
        </w:rPr>
        <w:pict>
          <v:rect id="_x0000_i1026" style="width:0;height:1.5pt" o:hralign="center" o:hrstd="t" o:hr="t" fillcolor="#a0a0a0" stroked="f"/>
        </w:pict>
      </w:r>
    </w:p>
    <w:p w:rsidR="00E71A48" w:rsidRDefault="00E71A48" w:rsidP="007C1A2B">
      <w:pPr>
        <w:jc w:val="both"/>
        <w:rPr>
          <w:b/>
        </w:rPr>
      </w:pPr>
      <w:r w:rsidRPr="00E71A48">
        <w:rPr>
          <w:b/>
        </w:rPr>
        <w:t>OBJETIVO GENERAL</w:t>
      </w:r>
    </w:p>
    <w:p w:rsidR="00D237E7" w:rsidRDefault="00D237E7" w:rsidP="00D237E7">
      <w:pPr>
        <w:pStyle w:val="ListParagraph"/>
        <w:numPr>
          <w:ilvl w:val="0"/>
          <w:numId w:val="1"/>
        </w:numPr>
        <w:jc w:val="both"/>
      </w:pPr>
      <w:commentRangeStart w:id="31"/>
      <w:r>
        <w:t xml:space="preserve">Construir colectivamente los lineamientos </w:t>
      </w:r>
      <w:r w:rsidR="00DB7DE6">
        <w:t xml:space="preserve">y herramientas </w:t>
      </w:r>
      <w:r>
        <w:t xml:space="preserve">que </w:t>
      </w:r>
      <w:del w:id="32" w:author="CORDERO Ricardo" w:date="2014-11-12T16:09:00Z">
        <w:r w:rsidDel="005405F7">
          <w:delText>formaran</w:delText>
        </w:r>
      </w:del>
      <w:ins w:id="33" w:author="CORDERO Ricardo" w:date="2014-11-12T16:09:00Z">
        <w:r w:rsidR="005405F7">
          <w:t xml:space="preserve"> formarán</w:t>
        </w:r>
      </w:ins>
      <w:r>
        <w:t xml:space="preserve"> parte de un Manual en materia de promoción y protección de derechos laborales de las personas trabajadoras migrantes en países de destino, para países miembros de la CRM.</w:t>
      </w:r>
      <w:commentRangeEnd w:id="31"/>
      <w:r w:rsidR="00C04583">
        <w:rPr>
          <w:rStyle w:val="CommentReference"/>
        </w:rPr>
        <w:commentReference w:id="31"/>
      </w:r>
    </w:p>
    <w:p w:rsidR="00D237E7" w:rsidRDefault="00D237E7" w:rsidP="00D237E7">
      <w:pPr>
        <w:jc w:val="both"/>
      </w:pPr>
    </w:p>
    <w:p w:rsidR="00DB7DE6" w:rsidRDefault="00DB7DE6" w:rsidP="00D237E7">
      <w:pPr>
        <w:jc w:val="both"/>
        <w:rPr>
          <w:b/>
        </w:rPr>
      </w:pPr>
    </w:p>
    <w:p w:rsidR="00DB7DE6" w:rsidRDefault="00DB7DE6" w:rsidP="00D237E7">
      <w:pPr>
        <w:jc w:val="both"/>
        <w:rPr>
          <w:b/>
        </w:rPr>
      </w:pPr>
    </w:p>
    <w:p w:rsidR="00D237E7" w:rsidRDefault="00D237E7" w:rsidP="00D237E7">
      <w:pPr>
        <w:jc w:val="both"/>
        <w:rPr>
          <w:b/>
        </w:rPr>
      </w:pPr>
      <w:r w:rsidRPr="00D237E7">
        <w:rPr>
          <w:b/>
        </w:rPr>
        <w:lastRenderedPageBreak/>
        <w:t>OBJETIVOS ESPECÍFICOS</w:t>
      </w:r>
    </w:p>
    <w:p w:rsidR="005455B0" w:rsidRPr="005455B0" w:rsidRDefault="00C04583" w:rsidP="00D237E7">
      <w:pPr>
        <w:pStyle w:val="ListParagraph"/>
        <w:numPr>
          <w:ilvl w:val="0"/>
          <w:numId w:val="1"/>
        </w:numPr>
        <w:jc w:val="both"/>
      </w:pPr>
      <w:ins w:id="34" w:author="CORDERO Ricardo" w:date="2014-11-12T16:17:00Z">
        <w:r>
          <w:t xml:space="preserve">Contribuir </w:t>
        </w:r>
      </w:ins>
      <w:ins w:id="35" w:author="CORDERO Ricardo" w:date="2014-11-12T16:24:00Z">
        <w:r w:rsidR="005D53E8">
          <w:t xml:space="preserve">a </w:t>
        </w:r>
      </w:ins>
      <w:ins w:id="36" w:author="CORDERO Ricardo" w:date="2014-11-12T16:17:00Z">
        <w:r>
          <w:t xml:space="preserve">la </w:t>
        </w:r>
      </w:ins>
      <w:del w:id="37" w:author="CORDERO Ricardo" w:date="2014-11-12T16:17:00Z">
        <w:r w:rsidR="005455B0" w:rsidRPr="005455B0" w:rsidDel="00C04583">
          <w:delText>C</w:delText>
        </w:r>
      </w:del>
      <w:proofErr w:type="spellStart"/>
      <w:ins w:id="38" w:author="CORDERO Ricardo" w:date="2014-11-12T16:17:00Z">
        <w:r>
          <w:t>c</w:t>
        </w:r>
      </w:ins>
      <w:r w:rsidR="005455B0" w:rsidRPr="005455B0">
        <w:t>onsolida</w:t>
      </w:r>
      <w:ins w:id="39" w:author="CORDERO Ricardo" w:date="2014-11-12T16:17:00Z">
        <w:r>
          <w:t>cion</w:t>
        </w:r>
        <w:proofErr w:type="spellEnd"/>
        <w:r>
          <w:t xml:space="preserve"> </w:t>
        </w:r>
      </w:ins>
      <w:del w:id="40" w:author="CORDERO Ricardo" w:date="2014-11-12T16:17:00Z">
        <w:r w:rsidR="005455B0" w:rsidRPr="005455B0" w:rsidDel="00C04583">
          <w:delText>r</w:delText>
        </w:r>
      </w:del>
      <w:r w:rsidR="005455B0" w:rsidRPr="005455B0">
        <w:t xml:space="preserve"> </w:t>
      </w:r>
      <w:ins w:id="41" w:author="CORDERO Ricardo" w:date="2014-11-12T16:17:00Z">
        <w:r>
          <w:t xml:space="preserve">de </w:t>
        </w:r>
      </w:ins>
      <w:r w:rsidR="005455B0" w:rsidRPr="005455B0">
        <w:t>un marco teórico</w:t>
      </w:r>
      <w:ins w:id="42" w:author="CORDERO Ricardo" w:date="2014-11-12T16:12:00Z">
        <w:r w:rsidR="005405F7">
          <w:t>-práctico</w:t>
        </w:r>
      </w:ins>
      <w:r w:rsidR="005455B0" w:rsidRPr="005455B0">
        <w:t xml:space="preserve"> común sobre los principales enunciados</w:t>
      </w:r>
      <w:ins w:id="43" w:author="CORDERO Ricardo" w:date="2014-11-12T16:12:00Z">
        <w:r w:rsidR="005405F7">
          <w:t xml:space="preserve"> y</w:t>
        </w:r>
      </w:ins>
      <w:ins w:id="44" w:author="CORDERO Ricardo" w:date="2014-11-12T16:13:00Z">
        <w:r w:rsidR="005405F7">
          <w:t xml:space="preserve"> experiencias</w:t>
        </w:r>
      </w:ins>
      <w:ins w:id="45" w:author="CORDERO Ricardo" w:date="2014-11-12T16:12:00Z">
        <w:r w:rsidR="005405F7">
          <w:t xml:space="preserve"> </w:t>
        </w:r>
      </w:ins>
      <w:r w:rsidR="005455B0" w:rsidRPr="005455B0">
        <w:t xml:space="preserve"> de la protección consular a las personas trabajadoras migrantes</w:t>
      </w:r>
      <w:r w:rsidR="005455B0">
        <w:t>, a fin de identificar las metas o aspiraciones en ese particular</w:t>
      </w:r>
      <w:ins w:id="46" w:author="CORDERO Ricardo" w:date="2014-11-12T16:13:00Z">
        <w:r>
          <w:t>.</w:t>
        </w:r>
      </w:ins>
    </w:p>
    <w:p w:rsidR="00D237E7" w:rsidRPr="005455B0" w:rsidRDefault="005455B0" w:rsidP="00D237E7">
      <w:pPr>
        <w:pStyle w:val="ListParagraph"/>
        <w:numPr>
          <w:ilvl w:val="0"/>
          <w:numId w:val="1"/>
        </w:numPr>
        <w:jc w:val="both"/>
        <w:rPr>
          <w:b/>
        </w:rPr>
      </w:pPr>
      <w:r w:rsidRPr="005455B0">
        <w:t xml:space="preserve">Definir </w:t>
      </w:r>
      <w:r>
        <w:t>acciones básicas necesarias a desarrollar desde las Representaciones Consulares para hacer efectivo su involucramiento en la protección al trabajador migrante</w:t>
      </w:r>
    </w:p>
    <w:p w:rsidR="005455B0" w:rsidRPr="00D237E7" w:rsidRDefault="005455B0" w:rsidP="00D237E7">
      <w:pPr>
        <w:pStyle w:val="ListParagraph"/>
        <w:numPr>
          <w:ilvl w:val="0"/>
          <w:numId w:val="1"/>
        </w:numPr>
        <w:jc w:val="both"/>
        <w:rPr>
          <w:b/>
        </w:rPr>
      </w:pPr>
      <w:commentRangeStart w:id="47"/>
      <w:r>
        <w:t>Identificar los principales grupos de trabajadores migrantes</w:t>
      </w:r>
      <w:commentRangeEnd w:id="47"/>
      <w:r w:rsidR="005D53E8">
        <w:rPr>
          <w:rStyle w:val="CommentReference"/>
        </w:rPr>
        <w:commentReference w:id="47"/>
      </w:r>
      <w:r>
        <w:t xml:space="preserve">, que los países integrantes de la CRM tienen en los distintos destinos y que serán </w:t>
      </w:r>
      <w:ins w:id="48" w:author="CORDERO Ricardo" w:date="2014-11-12T16:16:00Z">
        <w:r w:rsidR="00C04583">
          <w:t xml:space="preserve">los beneficiarios directos del </w:t>
        </w:r>
      </w:ins>
      <w:del w:id="49" w:author="CORDERO Ricardo" w:date="2014-11-12T16:16:00Z">
        <w:r w:rsidDel="00C04583">
          <w:delText>retomados en el</w:delText>
        </w:r>
      </w:del>
      <w:r>
        <w:t xml:space="preserve"> Manual</w:t>
      </w:r>
    </w:p>
    <w:p w:rsidR="00DB7DE6" w:rsidRDefault="00DB7DE6" w:rsidP="00DB7DE6">
      <w:pPr>
        <w:jc w:val="right"/>
        <w:rPr>
          <w:b/>
        </w:rPr>
      </w:pPr>
    </w:p>
    <w:p w:rsidR="00DB7DE6" w:rsidRPr="00DB7DE6" w:rsidRDefault="00DB7DE6" w:rsidP="00DB7DE6">
      <w:pPr>
        <w:jc w:val="right"/>
        <w:rPr>
          <w:b/>
        </w:rPr>
      </w:pPr>
      <w:r w:rsidRPr="00DB7DE6">
        <w:rPr>
          <w:b/>
          <w:sz w:val="24"/>
          <w:szCs w:val="24"/>
        </w:rPr>
        <w:t>RESULTADOS ESPERADOS</w:t>
      </w:r>
      <w:r w:rsidR="004D1405">
        <w:rPr>
          <w:b/>
          <w:sz w:val="24"/>
          <w:szCs w:val="24"/>
          <w:shd w:val="clear" w:color="auto" w:fill="262626" w:themeFill="text1" w:themeFillTint="D9"/>
        </w:rPr>
        <w:pict>
          <v:rect id="_x0000_i1027" style="width:0;height:1.5pt" o:hralign="center" o:hrstd="t" o:hr="t" fillcolor="#a0a0a0" stroked="f"/>
        </w:pict>
      </w:r>
    </w:p>
    <w:p w:rsidR="00BD0955" w:rsidRDefault="00DB7DE6" w:rsidP="00DB7DE6">
      <w:pPr>
        <w:pStyle w:val="ListParagraph"/>
        <w:numPr>
          <w:ilvl w:val="0"/>
          <w:numId w:val="2"/>
        </w:numPr>
        <w:jc w:val="both"/>
      </w:pPr>
      <w:r>
        <w:t>Participantes comparten y se apropian del significado y alcances de los principales conceptos</w:t>
      </w:r>
      <w:ins w:id="50" w:author="CORDERO Ricardo" w:date="2014-11-12T16:23:00Z">
        <w:r w:rsidR="00C04583">
          <w:t xml:space="preserve"> y herramientas</w:t>
        </w:r>
      </w:ins>
      <w:r>
        <w:t xml:space="preserve"> en materia de protección consular al trabajador migrante</w:t>
      </w:r>
    </w:p>
    <w:p w:rsidR="00DB7DE6" w:rsidRDefault="00DB7DE6" w:rsidP="00DB7DE6">
      <w:pPr>
        <w:pStyle w:val="ListParagraph"/>
        <w:jc w:val="both"/>
      </w:pPr>
    </w:p>
    <w:p w:rsidR="00DB7DE6" w:rsidRDefault="00DB7DE6" w:rsidP="00DB7DE6">
      <w:pPr>
        <w:pStyle w:val="ListParagraph"/>
        <w:numPr>
          <w:ilvl w:val="0"/>
          <w:numId w:val="2"/>
        </w:numPr>
        <w:jc w:val="both"/>
      </w:pPr>
      <w:r>
        <w:t xml:space="preserve">Participantes definen </w:t>
      </w:r>
      <w:ins w:id="51" w:author="CORDERO Ricardo" w:date="2014-11-12T16:27:00Z">
        <w:r w:rsidR="005D53E8">
          <w:t xml:space="preserve">y acuerdan </w:t>
        </w:r>
      </w:ins>
      <w:r>
        <w:t>colectivamente un listado de acciones necesarias, posibles desde la función consular para la protección de la persona trabajador migrante</w:t>
      </w:r>
    </w:p>
    <w:p w:rsidR="00DB7DE6" w:rsidRDefault="00DB7DE6" w:rsidP="00DB7DE6">
      <w:pPr>
        <w:pStyle w:val="ListParagraph"/>
      </w:pPr>
    </w:p>
    <w:p w:rsidR="00DB7DE6" w:rsidRDefault="00DB7DE6" w:rsidP="00DB7DE6">
      <w:pPr>
        <w:pStyle w:val="ListParagraph"/>
        <w:numPr>
          <w:ilvl w:val="0"/>
          <w:numId w:val="2"/>
        </w:numPr>
        <w:jc w:val="both"/>
      </w:pPr>
      <w:r>
        <w:t>En conjunto los y las participantes definen los lineamientos generales que contemplará el Manual</w:t>
      </w:r>
    </w:p>
    <w:p w:rsidR="00DB7DE6" w:rsidRDefault="00DB7DE6" w:rsidP="00DB7DE6">
      <w:pPr>
        <w:pStyle w:val="ListParagraph"/>
      </w:pPr>
    </w:p>
    <w:p w:rsidR="00DB7DE6" w:rsidRDefault="00DB7DE6" w:rsidP="00DB7DE6">
      <w:pPr>
        <w:pStyle w:val="ListParagraph"/>
        <w:numPr>
          <w:ilvl w:val="0"/>
          <w:numId w:val="2"/>
        </w:numPr>
        <w:jc w:val="both"/>
      </w:pPr>
      <w:r>
        <w:t>Realizado inventario de los principales grupos de trabajadores migrantes en cada país e identificados los que son comunes a los países CRM</w:t>
      </w:r>
    </w:p>
    <w:p w:rsidR="00DB7DE6" w:rsidRDefault="00DB7DE6" w:rsidP="00DB7DE6">
      <w:pPr>
        <w:jc w:val="both"/>
      </w:pPr>
    </w:p>
    <w:p w:rsidR="002A5E64" w:rsidRPr="002A5E64" w:rsidRDefault="002A5E64" w:rsidP="002A5E64">
      <w:pPr>
        <w:jc w:val="right"/>
        <w:rPr>
          <w:b/>
          <w:sz w:val="24"/>
          <w:szCs w:val="24"/>
        </w:rPr>
      </w:pPr>
      <w:r w:rsidRPr="002A5E64">
        <w:rPr>
          <w:b/>
          <w:sz w:val="24"/>
          <w:szCs w:val="24"/>
        </w:rPr>
        <w:t>METODOLOGÍA</w:t>
      </w:r>
      <w:r w:rsidR="004D1405">
        <w:rPr>
          <w:b/>
          <w:sz w:val="24"/>
          <w:szCs w:val="24"/>
          <w:shd w:val="clear" w:color="auto" w:fill="262626" w:themeFill="text1" w:themeFillTint="D9"/>
        </w:rPr>
        <w:pict>
          <v:rect id="_x0000_i1028" style="width:0;height:1.5pt" o:hralign="center" o:hrstd="t" o:hr="t" fillcolor="#a0a0a0" stroked="f"/>
        </w:pict>
      </w:r>
    </w:p>
    <w:p w:rsidR="00BD0955" w:rsidRDefault="002A5E64" w:rsidP="007C1A2B">
      <w:pPr>
        <w:jc w:val="both"/>
      </w:pPr>
      <w:r>
        <w:t xml:space="preserve">Se propone la realización de un Seminario-Taller </w:t>
      </w:r>
      <w:ins w:id="52" w:author="CORDERO Ricardo" w:date="2014-11-12T17:55:00Z">
        <w:r w:rsidR="000C5778">
          <w:t xml:space="preserve">dirigido </w:t>
        </w:r>
      </w:ins>
      <w:r>
        <w:t xml:space="preserve">principalmente </w:t>
      </w:r>
      <w:del w:id="53" w:author="CORDERO Ricardo" w:date="2014-11-12T17:55:00Z">
        <w:r w:rsidDel="000C5778">
          <w:delText>entre</w:delText>
        </w:r>
      </w:del>
      <w:ins w:id="54" w:author="CORDERO Ricardo" w:date="2014-11-12T17:55:00Z">
        <w:r w:rsidR="000C5778">
          <w:t xml:space="preserve"> a</w:t>
        </w:r>
      </w:ins>
      <w:r>
        <w:t xml:space="preserve"> las y los </w:t>
      </w:r>
      <w:ins w:id="55" w:author="CORDERO Ricardo" w:date="2014-11-12T17:55:00Z">
        <w:r w:rsidR="000C5778">
          <w:t xml:space="preserve">miembros </w:t>
        </w:r>
      </w:ins>
      <w:del w:id="56" w:author="CORDERO Ricardo" w:date="2014-11-12T17:55:00Z">
        <w:r w:rsidDel="000C5778">
          <w:delText>funcionarios</w:delText>
        </w:r>
      </w:del>
      <w:r>
        <w:t xml:space="preserve"> de la Red de Funcionarios de Enlace para la Protección Consular que privilegie los grupos de trabajo, </w:t>
      </w:r>
      <w:ins w:id="57" w:author="CORDERO Ricardo" w:date="2014-11-12T17:59:00Z">
        <w:r w:rsidR="000C5778">
          <w:t xml:space="preserve">presentación de buenas </w:t>
        </w:r>
      </w:ins>
      <w:ins w:id="58" w:author="CORDERO Ricardo" w:date="2014-11-12T18:02:00Z">
        <w:r w:rsidR="000C5778">
          <w:t>prácticas</w:t>
        </w:r>
      </w:ins>
      <w:ins w:id="59" w:author="CORDERO Ricardo" w:date="2014-11-12T17:59:00Z">
        <w:r w:rsidR="000C5778">
          <w:t xml:space="preserve">, </w:t>
        </w:r>
      </w:ins>
      <w:r>
        <w:t>construcción colectiva, plenarias y búsqueda de consenso</w:t>
      </w:r>
      <w:r w:rsidR="00DD4CE1">
        <w:t xml:space="preserve">. Todo lo anterior a través de técnicas participativas, que permitan extraer de las personas participantes que atienden el tema, sus experiencias </w:t>
      </w:r>
      <w:r>
        <w:t xml:space="preserve"> </w:t>
      </w:r>
      <w:r w:rsidR="00DD4CE1">
        <w:t>y expectativas que se convertirán en insumos para la elaboración del Manual.</w:t>
      </w:r>
    </w:p>
    <w:p w:rsidR="00954488" w:rsidRDefault="007A1ED8" w:rsidP="007C1A2B">
      <w:pPr>
        <w:jc w:val="both"/>
      </w:pPr>
      <w:r>
        <w:t>Taller que permita posteriormente con la asesoría de expertos en comunicación, trasladar toda la exper</w:t>
      </w:r>
      <w:ins w:id="60" w:author="CORDERO Ricardo" w:date="2014-11-12T18:01:00Z">
        <w:r w:rsidR="000C5778">
          <w:t xml:space="preserve">iencia </w:t>
        </w:r>
      </w:ins>
      <w:del w:id="61" w:author="CORDERO Ricardo" w:date="2014-11-12T18:01:00Z">
        <w:r w:rsidDel="000C5778">
          <w:delText>tis</w:delText>
        </w:r>
      </w:del>
      <w:r>
        <w:t xml:space="preserve"> acumulada </w:t>
      </w:r>
      <w:ins w:id="62" w:author="CORDERO Ricardo" w:date="2014-11-12T18:02:00Z">
        <w:r w:rsidR="000C5778">
          <w:t xml:space="preserve">a </w:t>
        </w:r>
      </w:ins>
      <w:del w:id="63" w:author="CORDERO Ricardo" w:date="2014-11-12T18:02:00Z">
        <w:r w:rsidDel="000C5778">
          <w:delText>en</w:delText>
        </w:r>
      </w:del>
      <w:r>
        <w:t xml:space="preserve"> un Manual autosuficiente que funcione como guía </w:t>
      </w:r>
      <w:r w:rsidR="007F04C1">
        <w:t>práctica</w:t>
      </w:r>
      <w:r>
        <w:t xml:space="preserve"> en las Representaciones Consulares para incorporar como parte de su quehacer la protección a la persona trabajador</w:t>
      </w:r>
      <w:r w:rsidR="007F04C1">
        <w:t>a migrante.</w:t>
      </w:r>
    </w:p>
    <w:p w:rsidR="00954488" w:rsidRDefault="00954488" w:rsidP="007C1A2B">
      <w:pPr>
        <w:jc w:val="both"/>
      </w:pPr>
    </w:p>
    <w:p w:rsidR="00954488" w:rsidRDefault="00954488" w:rsidP="00954488">
      <w:pPr>
        <w:jc w:val="right"/>
      </w:pPr>
      <w:r w:rsidRPr="00954488">
        <w:rPr>
          <w:b/>
          <w:sz w:val="24"/>
          <w:szCs w:val="24"/>
        </w:rPr>
        <w:t>PERFIL DE PARTICIPANTES</w:t>
      </w:r>
      <w:r w:rsidR="004D1405">
        <w:rPr>
          <w:b/>
          <w:sz w:val="24"/>
          <w:szCs w:val="24"/>
          <w:shd w:val="clear" w:color="auto" w:fill="262626" w:themeFill="text1" w:themeFillTint="D9"/>
        </w:rPr>
        <w:pict>
          <v:rect id="_x0000_i1029" style="width:0;height:1.5pt" o:hralign="center" o:hrstd="t" o:hr="t" fillcolor="#a0a0a0" stroked="f"/>
        </w:pict>
      </w:r>
    </w:p>
    <w:p w:rsidR="004F0F2A" w:rsidRDefault="00333DC0" w:rsidP="004F0F2A">
      <w:pPr>
        <w:jc w:val="both"/>
      </w:pPr>
      <w:r>
        <w:t>El Taller está dirigido a Representantes de la Red de Enlace para la Protección Consular de la CRM y funcionarios consulares y laborales de los países miembros de CRM. Concretamente es de sumo interés para lograr identificar insumos para el Manual, que participen:</w:t>
      </w:r>
    </w:p>
    <w:p w:rsidR="004F0F2A" w:rsidRDefault="00954488" w:rsidP="00954488">
      <w:pPr>
        <w:pStyle w:val="ListParagraph"/>
        <w:numPr>
          <w:ilvl w:val="0"/>
          <w:numId w:val="3"/>
        </w:numPr>
        <w:jc w:val="both"/>
      </w:pPr>
      <w:r>
        <w:t xml:space="preserve">Funcionarios </w:t>
      </w:r>
      <w:r w:rsidR="004F0F2A">
        <w:t xml:space="preserve">Consulares </w:t>
      </w:r>
      <w:r>
        <w:t xml:space="preserve">que </w:t>
      </w:r>
      <w:r w:rsidR="004F0F2A">
        <w:t>atienden</w:t>
      </w:r>
      <w:r>
        <w:t xml:space="preserve"> el tema </w:t>
      </w:r>
      <w:commentRangeStart w:id="64"/>
      <w:r>
        <w:t>sin ser agregados laborales</w:t>
      </w:r>
      <w:r w:rsidR="004F0F2A" w:rsidRPr="004F0F2A">
        <w:t xml:space="preserve"> </w:t>
      </w:r>
      <w:commentRangeEnd w:id="64"/>
      <w:r w:rsidR="004D1405">
        <w:rPr>
          <w:rStyle w:val="CommentReference"/>
        </w:rPr>
        <w:commentReference w:id="64"/>
      </w:r>
    </w:p>
    <w:p w:rsidR="007A1ED8" w:rsidRPr="00954488" w:rsidRDefault="004F0F2A" w:rsidP="00954488">
      <w:pPr>
        <w:pStyle w:val="ListParagraph"/>
        <w:numPr>
          <w:ilvl w:val="0"/>
          <w:numId w:val="3"/>
        </w:numPr>
        <w:jc w:val="both"/>
      </w:pPr>
      <w:r>
        <w:t xml:space="preserve">Funcionarios de las Direcciones Consulares que trabajan en </w:t>
      </w:r>
      <w:r w:rsidR="00333DC0">
        <w:t xml:space="preserve">la </w:t>
      </w:r>
      <w:r>
        <w:t>gestión migratoria</w:t>
      </w:r>
      <w:r w:rsidR="00333DC0">
        <w:t xml:space="preserve"> laboral</w:t>
      </w:r>
    </w:p>
    <w:p w:rsidR="00BD0955" w:rsidRDefault="00BD0955" w:rsidP="007C1A2B">
      <w:pPr>
        <w:jc w:val="both"/>
      </w:pPr>
      <w:bookmarkStart w:id="65" w:name="_GoBack"/>
      <w:bookmarkEnd w:id="65"/>
    </w:p>
    <w:p w:rsidR="00BD0955" w:rsidRDefault="00BD0955" w:rsidP="007C1A2B">
      <w:pPr>
        <w:jc w:val="both"/>
      </w:pPr>
    </w:p>
    <w:p w:rsidR="00BD0955" w:rsidRDefault="00BD0955" w:rsidP="007C1A2B">
      <w:pPr>
        <w:jc w:val="both"/>
      </w:pPr>
    </w:p>
    <w:p w:rsidR="00BD0955" w:rsidRDefault="00BD0955" w:rsidP="007C1A2B">
      <w:pPr>
        <w:jc w:val="both"/>
      </w:pPr>
    </w:p>
    <w:p w:rsidR="00BD0955" w:rsidRDefault="00BD0955" w:rsidP="007C1A2B">
      <w:pPr>
        <w:jc w:val="both"/>
      </w:pPr>
    </w:p>
    <w:p w:rsidR="00BD0955" w:rsidRDefault="00BD0955" w:rsidP="007C1A2B">
      <w:pPr>
        <w:jc w:val="both"/>
      </w:pPr>
    </w:p>
    <w:p w:rsidR="006A5AE3" w:rsidRDefault="006A5AE3" w:rsidP="007C1A2B">
      <w:pPr>
        <w:jc w:val="both"/>
      </w:pPr>
    </w:p>
    <w:sectPr w:rsidR="006A5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1" w:author="CORDERO Ricardo" w:date="2014-11-12T16:21:00Z" w:initials="CR">
    <w:p w:rsidR="00C04583" w:rsidRDefault="00C04583">
      <w:pPr>
        <w:pStyle w:val="CommentText"/>
      </w:pPr>
      <w:r>
        <w:rPr>
          <w:rStyle w:val="CommentReference"/>
        </w:rPr>
        <w:annotationRef/>
      </w:r>
      <w:r>
        <w:t xml:space="preserve">Sugiero que este sea el primer objetivo específico (es algo que el taller puede producir directamente) y que el primer objetivo específico pase a ser el Objetivo General (ya que el taller en </w:t>
      </w:r>
      <w:proofErr w:type="spellStart"/>
      <w:r>
        <w:t>si</w:t>
      </w:r>
      <w:proofErr w:type="spellEnd"/>
      <w:r>
        <w:t xml:space="preserve"> mismo no puede “consolidar” el marco teórico, pero si puede contribuir  a ello.</w:t>
      </w:r>
    </w:p>
  </w:comment>
  <w:comment w:id="47" w:author="CORDERO Ricardo" w:date="2014-11-12T16:31:00Z" w:initials="CR">
    <w:p w:rsidR="005D53E8" w:rsidRDefault="005D53E8">
      <w:pPr>
        <w:pStyle w:val="CommentText"/>
      </w:pPr>
      <w:r>
        <w:rPr>
          <w:rStyle w:val="CommentReference"/>
        </w:rPr>
        <w:annotationRef/>
      </w:r>
      <w:r>
        <w:t>Quizá no es suficiente identificar los grupos, sería bueno también  conocer su perfil y principales necesidades de protección, pero esto podría ser difícil de alcanzar en el mismo taller. Lo dejo a tu consideración.</w:t>
      </w:r>
    </w:p>
  </w:comment>
  <w:comment w:id="64" w:author="CORDERO Ricardo" w:date="2014-11-12T18:07:00Z" w:initials="CR">
    <w:p w:rsidR="004D1405" w:rsidRPr="004D1405" w:rsidRDefault="004D1405">
      <w:pPr>
        <w:pStyle w:val="CommentText"/>
        <w:rPr>
          <w:lang w:val="es-CR"/>
        </w:rPr>
      </w:pPr>
      <w:r>
        <w:rPr>
          <w:rStyle w:val="CommentReference"/>
        </w:rPr>
        <w:annotationRef/>
      </w:r>
      <w:r>
        <w:t>Pero también pueden ser Agregados Laborales, ellos</w:t>
      </w:r>
      <w:r>
        <w:rPr>
          <w:lang w:val="es-CR"/>
        </w:rPr>
        <w:t>(as)  también necesitan el Manual.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58"/>
    <w:multiLevelType w:val="hybridMultilevel"/>
    <w:tmpl w:val="3F48387E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66FC"/>
    <w:multiLevelType w:val="hybridMultilevel"/>
    <w:tmpl w:val="2AE037C4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3DDD"/>
    <w:multiLevelType w:val="hybridMultilevel"/>
    <w:tmpl w:val="2D28E544"/>
    <w:lvl w:ilvl="0" w:tplc="4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0D"/>
    <w:rsid w:val="000C5778"/>
    <w:rsid w:val="000D5AC6"/>
    <w:rsid w:val="00130174"/>
    <w:rsid w:val="0014631F"/>
    <w:rsid w:val="0019000D"/>
    <w:rsid w:val="002A5E64"/>
    <w:rsid w:val="00333DC0"/>
    <w:rsid w:val="004D1405"/>
    <w:rsid w:val="004F0F2A"/>
    <w:rsid w:val="005405F7"/>
    <w:rsid w:val="005455B0"/>
    <w:rsid w:val="005D53E8"/>
    <w:rsid w:val="006A5AE3"/>
    <w:rsid w:val="006E6A69"/>
    <w:rsid w:val="00713726"/>
    <w:rsid w:val="00734A21"/>
    <w:rsid w:val="007A1ED8"/>
    <w:rsid w:val="007C1A2B"/>
    <w:rsid w:val="007F04C1"/>
    <w:rsid w:val="0093629E"/>
    <w:rsid w:val="00954488"/>
    <w:rsid w:val="00AE7852"/>
    <w:rsid w:val="00BD0955"/>
    <w:rsid w:val="00BF5B1C"/>
    <w:rsid w:val="00C04583"/>
    <w:rsid w:val="00D237E7"/>
    <w:rsid w:val="00DB125B"/>
    <w:rsid w:val="00DB7DE6"/>
    <w:rsid w:val="00DD4CE1"/>
    <w:rsid w:val="00E71A48"/>
    <w:rsid w:val="00F33607"/>
    <w:rsid w:val="00F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7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3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7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3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1215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 Judith Montenegro Parra</dc:creator>
  <cp:lastModifiedBy>CORDERO Ricardo</cp:lastModifiedBy>
  <cp:revision>14</cp:revision>
  <dcterms:created xsi:type="dcterms:W3CDTF">2014-11-11T15:22:00Z</dcterms:created>
  <dcterms:modified xsi:type="dcterms:W3CDTF">2014-11-13T00:07:00Z</dcterms:modified>
</cp:coreProperties>
</file>