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38086772"/>
        <w:docPartObj>
          <w:docPartGallery w:val="Cover Pages"/>
          <w:docPartUnique/>
        </w:docPartObj>
      </w:sdtPr>
      <w:sdtEndPr/>
      <w:sdtContent>
        <w:p w14:paraId="60B97B98" w14:textId="60B06049" w:rsidR="008559A6" w:rsidRPr="00A37118" w:rsidRDefault="008559A6" w:rsidP="008559A6">
          <w:pPr>
            <w:jc w:val="center"/>
            <w:rPr>
              <w:sz w:val="56"/>
            </w:rPr>
          </w:pPr>
        </w:p>
        <w:p w14:paraId="473CB468" w14:textId="3DF1797F" w:rsidR="00A37118" w:rsidRDefault="0004495E" w:rsidP="00A37118">
          <w:pPr>
            <w:jc w:val="center"/>
            <w:rPr>
              <w:sz w:val="56"/>
            </w:rPr>
          </w:pPr>
          <w:r w:rsidRPr="00C80D2E">
            <w:rPr>
              <w:noProof/>
              <w:sz w:val="24"/>
              <w:lang w:val="en-US"/>
            </w:rPr>
            <mc:AlternateContent>
              <mc:Choice Requires="wps">
                <w:drawing>
                  <wp:anchor distT="0" distB="0" distL="114300" distR="114300" simplePos="0" relativeHeight="251658240" behindDoc="1" locked="0" layoutInCell="1" allowOverlap="1" wp14:anchorId="4FD47D55" wp14:editId="50188990">
                    <wp:simplePos x="0" y="0"/>
                    <wp:positionH relativeFrom="margin">
                      <wp:align>right</wp:align>
                    </wp:positionH>
                    <wp:positionV relativeFrom="paragraph">
                      <wp:posOffset>673735</wp:posOffset>
                    </wp:positionV>
                    <wp:extent cx="5114925" cy="2505075"/>
                    <wp:effectExtent l="0" t="0" r="28575" b="28575"/>
                    <wp:wrapTight wrapText="bothSides">
                      <wp:wrapPolygon edited="0">
                        <wp:start x="0" y="0"/>
                        <wp:lineTo x="0" y="21682"/>
                        <wp:lineTo x="21640" y="21682"/>
                        <wp:lineTo x="2164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2505075"/>
                            </a:xfrm>
                            <a:prstGeom prst="rect">
                              <a:avLst/>
                            </a:prstGeom>
                            <a:noFill/>
                            <a:ln w="9525">
                              <a:solidFill>
                                <a:srgbClr val="000000"/>
                              </a:solidFill>
                              <a:miter lim="800000"/>
                              <a:headEnd/>
                              <a:tailEnd/>
                            </a:ln>
                          </wps:spPr>
                          <wps:txbx>
                            <w:txbxContent>
                              <w:p w14:paraId="22359E08" w14:textId="77777777" w:rsidR="00ED2C4A" w:rsidRDefault="00ED2C4A" w:rsidP="004F476A"/>
                              <w:p w14:paraId="7DFC6840" w14:textId="77777777" w:rsidR="00ED2C4A" w:rsidRDefault="00ED2C4A" w:rsidP="004F476A"/>
                              <w:p w14:paraId="57386D2A" w14:textId="77777777" w:rsidR="00ED2C4A" w:rsidRPr="008559A6" w:rsidRDefault="00ED2C4A" w:rsidP="004F476A">
                                <w:pPr>
                                  <w:jc w:val="center"/>
                                  <w:rPr>
                                    <w:b/>
                                    <w:color w:val="FF0000"/>
                                  </w:rPr>
                                </w:pPr>
                                <w:r>
                                  <w:rPr>
                                    <w:b/>
                                    <w:sz w:val="56"/>
                                  </w:rPr>
                                  <w:t xml:space="preserve">Lineamientos </w:t>
                                </w:r>
                                <w:r w:rsidRPr="00A37118">
                                  <w:rPr>
                                    <w:sz w:val="56"/>
                                  </w:rPr>
                                  <w:t>para la Atención y Protección de Mujeres en Contexto de Migración</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4FD47D55" id="_x0000_t202" coordsize="21600,21600" o:spt="202" path="m,l,21600r21600,l21600,xe">
                    <v:stroke joinstyle="miter"/>
                    <v:path gradientshapeok="t" o:connecttype="rect"/>
                  </v:shapetype>
                  <v:shape id="Text Box 2" o:spid="_x0000_s1026" type="#_x0000_t202" style="position:absolute;left:0;text-align:left;margin-left:351.55pt;margin-top:53.05pt;width:402.75pt;height:197.25pt;z-index:-2516582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" filled="f">
                    <v:textbox>
                      <w:txbxContent>
                        <w:p w14:paraId="22359E08" w14:textId="77777777" w:rsidR="00ED2C4A" w:rsidRDefault="00ED2C4A" w:rsidP="004F476A"/>
                        <w:p w14:paraId="7DFC6840" w14:textId="77777777" w:rsidR="00ED2C4A" w:rsidRDefault="00ED2C4A" w:rsidP="004F476A"/>
                        <w:p w14:paraId="57386D2A" w14:textId="77777777" w:rsidR="00ED2C4A" w:rsidRPr="008559A6" w:rsidRDefault="00ED2C4A" w:rsidP="004F476A">
                          <w:pPr>
                            <w:jc w:val="center"/>
                            <w:rPr>
                              <w:b/>
                              <w:color w:val="FF0000"/>
                            </w:rPr>
                          </w:pPr>
                          <w:r>
                            <w:rPr>
                              <w:b/>
                              <w:sz w:val="56"/>
                            </w:rPr>
                            <w:t xml:space="preserve">Lineamientos </w:t>
                          </w:r>
                          <w:r w:rsidRPr="00A37118">
                            <w:rPr>
                              <w:sz w:val="56"/>
                            </w:rPr>
                            <w:t>para la Atención y Protección de Mujeres en Contexto de Migración</w:t>
                          </w:r>
                        </w:p>
                      </w:txbxContent>
                    </v:textbox>
                    <w10:wrap type="tight" anchorx="margin"/>
                  </v:shape>
                </w:pict>
              </mc:Fallback>
            </mc:AlternateContent>
          </w:r>
          <w:r w:rsidR="00A37118" w:rsidRPr="00A37118">
            <w:rPr>
              <w:sz w:val="56"/>
            </w:rPr>
            <w:t xml:space="preserve"> </w:t>
          </w:r>
        </w:p>
        <w:p w14:paraId="3BD48011" w14:textId="0D7789E3" w:rsidR="00A37118" w:rsidRDefault="00A37118" w:rsidP="00A37118">
          <w:pPr>
            <w:jc w:val="center"/>
            <w:rPr>
              <w:sz w:val="56"/>
            </w:rPr>
          </w:pPr>
        </w:p>
        <w:p w14:paraId="4F56FA49" w14:textId="164F6AED" w:rsidR="00A37118" w:rsidRDefault="00A37118" w:rsidP="00A37118">
          <w:pPr>
            <w:jc w:val="center"/>
            <w:rPr>
              <w:sz w:val="56"/>
            </w:rPr>
          </w:pPr>
        </w:p>
        <w:p w14:paraId="56CC97DD" w14:textId="6098D506" w:rsidR="00A37118" w:rsidRDefault="00A37118" w:rsidP="00A37118">
          <w:pPr>
            <w:jc w:val="center"/>
            <w:rPr>
              <w:sz w:val="56"/>
            </w:rPr>
          </w:pPr>
        </w:p>
        <w:p w14:paraId="01EACEDB" w14:textId="77777777" w:rsidR="00A37118" w:rsidRDefault="00A37118" w:rsidP="00A37118">
          <w:pPr>
            <w:jc w:val="center"/>
            <w:rPr>
              <w:sz w:val="56"/>
            </w:rPr>
          </w:pPr>
        </w:p>
        <w:p w14:paraId="7ED17B6C" w14:textId="63D018CD" w:rsidR="00A37118" w:rsidRDefault="00A37118"/>
        <w:p w14:paraId="4578D2D3" w14:textId="04E98A74" w:rsidR="00A37118" w:rsidRDefault="00A37118"/>
        <w:p w14:paraId="280E6BAC" w14:textId="5393496D" w:rsidR="00A37118" w:rsidRDefault="00A37118" w:rsidP="002D4F5F">
          <w:pPr>
            <w:jc w:val="center"/>
          </w:pPr>
        </w:p>
        <w:p w14:paraId="4C455D3C" w14:textId="77777777" w:rsidR="00A37118" w:rsidRDefault="00A37118" w:rsidP="002D4F5F">
          <w:pPr>
            <w:jc w:val="center"/>
          </w:pPr>
        </w:p>
        <w:p w14:paraId="1C1696AC" w14:textId="77777777" w:rsidR="00A37118" w:rsidRDefault="00A37118" w:rsidP="002D4F5F">
          <w:pPr>
            <w:jc w:val="center"/>
          </w:pPr>
        </w:p>
        <w:p w14:paraId="299F1017" w14:textId="77777777" w:rsidR="00A37118" w:rsidRDefault="00A37118" w:rsidP="002D4F5F">
          <w:pPr>
            <w:jc w:val="center"/>
          </w:pPr>
        </w:p>
        <w:p w14:paraId="56390065" w14:textId="77777777" w:rsidR="00A37118" w:rsidRDefault="00A37118" w:rsidP="002D4F5F">
          <w:pPr>
            <w:jc w:val="center"/>
          </w:pPr>
        </w:p>
        <w:p w14:paraId="1526C6EA" w14:textId="77777777" w:rsidR="004F476A" w:rsidRDefault="004F476A" w:rsidP="002D4F5F">
          <w:pPr>
            <w:jc w:val="center"/>
          </w:pPr>
        </w:p>
        <w:p w14:paraId="0BA9C67E" w14:textId="77777777" w:rsidR="004F476A" w:rsidRDefault="004F476A" w:rsidP="002D4F5F">
          <w:pPr>
            <w:jc w:val="center"/>
          </w:pPr>
        </w:p>
        <w:p w14:paraId="2C7E79B8" w14:textId="46C7687C" w:rsidR="006E29A0" w:rsidRPr="006E29A0" w:rsidRDefault="00776F56" w:rsidP="002D4F5F">
          <w:pPr>
            <w:jc w:val="center"/>
          </w:pPr>
        </w:p>
      </w:sdtContent>
    </w:sdt>
    <w:sdt>
      <w:sdtPr>
        <w:rPr>
          <w:lang w:val="es-ES"/>
        </w:rPr>
        <w:id w:val="132992023"/>
        <w:docPartObj>
          <w:docPartGallery w:val="Table of Contents"/>
          <w:docPartUnique/>
        </w:docPartObj>
      </w:sdtPr>
      <w:sdtEndPr>
        <w:rPr>
          <w:b/>
          <w:bCs/>
        </w:rPr>
      </w:sdtEndPr>
      <w:sdtContent>
        <w:p w14:paraId="0B105134" w14:textId="77777777" w:rsidR="006E29A0" w:rsidRPr="006E29A0" w:rsidRDefault="006E29A0" w:rsidP="006E29A0">
          <w:pPr>
            <w:keepNext/>
            <w:keepLines/>
            <w:spacing w:before="240" w:after="0"/>
            <w:rPr>
              <w:rFonts w:asciiTheme="majorHAnsi" w:eastAsiaTheme="majorEastAsia" w:hAnsiTheme="majorHAnsi" w:cstheme="majorBidi"/>
              <w:color w:val="2E74B5" w:themeColor="accent1" w:themeShade="BF"/>
              <w:sz w:val="32"/>
              <w:szCs w:val="32"/>
              <w:lang w:eastAsia="es-SV"/>
            </w:rPr>
          </w:pPr>
          <w:r w:rsidRPr="006E29A0">
            <w:rPr>
              <w:rFonts w:asciiTheme="majorHAnsi" w:eastAsiaTheme="majorEastAsia" w:hAnsiTheme="majorHAnsi" w:cstheme="majorBidi"/>
              <w:color w:val="2E74B5" w:themeColor="accent1" w:themeShade="BF"/>
              <w:sz w:val="32"/>
              <w:szCs w:val="32"/>
              <w:lang w:val="es-ES" w:eastAsia="es-SV"/>
            </w:rPr>
            <w:t>Con</w:t>
          </w:r>
          <w:bookmarkStart w:id="0" w:name="_GoBack"/>
          <w:bookmarkEnd w:id="0"/>
          <w:r w:rsidRPr="006E29A0">
            <w:rPr>
              <w:rFonts w:asciiTheme="majorHAnsi" w:eastAsiaTheme="majorEastAsia" w:hAnsiTheme="majorHAnsi" w:cstheme="majorBidi"/>
              <w:color w:val="2E74B5" w:themeColor="accent1" w:themeShade="BF"/>
              <w:sz w:val="32"/>
              <w:szCs w:val="32"/>
              <w:lang w:val="es-ES" w:eastAsia="es-SV"/>
            </w:rPr>
            <w:t>tenido</w:t>
          </w:r>
        </w:p>
        <w:p w14:paraId="7AC85FB3" w14:textId="77777777" w:rsidR="00E52F80" w:rsidRDefault="006E29A0">
          <w:pPr>
            <w:pStyle w:val="TOC1"/>
            <w:tabs>
              <w:tab w:val="right" w:leader="dot" w:pos="8495"/>
            </w:tabs>
            <w:rPr>
              <w:rFonts w:eastAsiaTheme="minorEastAsia"/>
              <w:noProof/>
              <w:lang w:val="en-US"/>
            </w:rPr>
          </w:pPr>
          <w:r w:rsidRPr="006E29A0">
            <w:fldChar w:fldCharType="begin"/>
          </w:r>
          <w:r w:rsidRPr="006E29A0">
            <w:instrText xml:space="preserve"> TOC \o "1-3" \h \z \u </w:instrText>
          </w:r>
          <w:r w:rsidRPr="006E29A0">
            <w:fldChar w:fldCharType="separate"/>
          </w:r>
          <w:hyperlink w:anchor="_Toc498437110" w:history="1">
            <w:r w:rsidR="00E52F80" w:rsidRPr="00E43F1C">
              <w:rPr>
                <w:rStyle w:val="Hyperlink"/>
                <w:noProof/>
                <w:lang w:val="es-ES"/>
              </w:rPr>
              <w:t>SIGLAS Y ABREVIATURAS EMPLEADAS EN EL DOCUMENTO</w:t>
            </w:r>
            <w:r w:rsidR="00E52F80">
              <w:rPr>
                <w:noProof/>
                <w:webHidden/>
              </w:rPr>
              <w:tab/>
            </w:r>
            <w:r w:rsidR="00E52F80">
              <w:rPr>
                <w:noProof/>
                <w:webHidden/>
              </w:rPr>
              <w:fldChar w:fldCharType="begin"/>
            </w:r>
            <w:r w:rsidR="00E52F80">
              <w:rPr>
                <w:noProof/>
                <w:webHidden/>
              </w:rPr>
              <w:instrText xml:space="preserve"> PAGEREF _Toc498437110 \h </w:instrText>
            </w:r>
            <w:r w:rsidR="00E52F80">
              <w:rPr>
                <w:noProof/>
                <w:webHidden/>
              </w:rPr>
            </w:r>
            <w:r w:rsidR="00E52F80">
              <w:rPr>
                <w:noProof/>
                <w:webHidden/>
              </w:rPr>
              <w:fldChar w:fldCharType="separate"/>
            </w:r>
            <w:r w:rsidR="00E52F80">
              <w:rPr>
                <w:noProof/>
                <w:webHidden/>
              </w:rPr>
              <w:t>1</w:t>
            </w:r>
            <w:r w:rsidR="00E52F80">
              <w:rPr>
                <w:noProof/>
                <w:webHidden/>
              </w:rPr>
              <w:fldChar w:fldCharType="end"/>
            </w:r>
          </w:hyperlink>
        </w:p>
        <w:p w14:paraId="740C625D" w14:textId="77777777" w:rsidR="00E52F80" w:rsidRDefault="00E52F80">
          <w:pPr>
            <w:pStyle w:val="TOC1"/>
            <w:tabs>
              <w:tab w:val="right" w:leader="dot" w:pos="8495"/>
            </w:tabs>
            <w:rPr>
              <w:rFonts w:eastAsiaTheme="minorEastAsia"/>
              <w:noProof/>
              <w:lang w:val="en-US"/>
            </w:rPr>
          </w:pPr>
          <w:hyperlink w:anchor="_Toc498437111" w:history="1">
            <w:r w:rsidRPr="00E43F1C">
              <w:rPr>
                <w:rStyle w:val="Hyperlink"/>
                <w:noProof/>
                <w:lang w:eastAsia="es-SV"/>
              </w:rPr>
              <w:t>INTRODUCCIÓN</w:t>
            </w:r>
            <w:r>
              <w:rPr>
                <w:noProof/>
                <w:webHidden/>
              </w:rPr>
              <w:tab/>
            </w:r>
            <w:r>
              <w:rPr>
                <w:noProof/>
                <w:webHidden/>
              </w:rPr>
              <w:fldChar w:fldCharType="begin"/>
            </w:r>
            <w:r>
              <w:rPr>
                <w:noProof/>
                <w:webHidden/>
              </w:rPr>
              <w:instrText xml:space="preserve"> PAGEREF _Toc498437111 \h </w:instrText>
            </w:r>
            <w:r>
              <w:rPr>
                <w:noProof/>
                <w:webHidden/>
              </w:rPr>
            </w:r>
            <w:r>
              <w:rPr>
                <w:noProof/>
                <w:webHidden/>
              </w:rPr>
              <w:fldChar w:fldCharType="separate"/>
            </w:r>
            <w:r>
              <w:rPr>
                <w:noProof/>
                <w:webHidden/>
              </w:rPr>
              <w:t>2</w:t>
            </w:r>
            <w:r>
              <w:rPr>
                <w:noProof/>
                <w:webHidden/>
              </w:rPr>
              <w:fldChar w:fldCharType="end"/>
            </w:r>
          </w:hyperlink>
        </w:p>
        <w:p w14:paraId="1A26923B" w14:textId="77777777" w:rsidR="00E52F80" w:rsidRDefault="00E52F80">
          <w:pPr>
            <w:pStyle w:val="TOC1"/>
            <w:tabs>
              <w:tab w:val="right" w:leader="dot" w:pos="8495"/>
            </w:tabs>
            <w:rPr>
              <w:rFonts w:eastAsiaTheme="minorEastAsia"/>
              <w:noProof/>
              <w:lang w:val="en-US"/>
            </w:rPr>
          </w:pPr>
          <w:hyperlink w:anchor="_Toc498437112" w:history="1">
            <w:r w:rsidRPr="00E43F1C">
              <w:rPr>
                <w:rStyle w:val="Hyperlink"/>
                <w:noProof/>
              </w:rPr>
              <w:t>OBJETIVOS</w:t>
            </w:r>
            <w:r>
              <w:rPr>
                <w:noProof/>
                <w:webHidden/>
              </w:rPr>
              <w:tab/>
            </w:r>
            <w:r>
              <w:rPr>
                <w:noProof/>
                <w:webHidden/>
              </w:rPr>
              <w:fldChar w:fldCharType="begin"/>
            </w:r>
            <w:r>
              <w:rPr>
                <w:noProof/>
                <w:webHidden/>
              </w:rPr>
              <w:instrText xml:space="preserve"> PAGEREF _Toc498437112 \h </w:instrText>
            </w:r>
            <w:r>
              <w:rPr>
                <w:noProof/>
                <w:webHidden/>
              </w:rPr>
            </w:r>
            <w:r>
              <w:rPr>
                <w:noProof/>
                <w:webHidden/>
              </w:rPr>
              <w:fldChar w:fldCharType="separate"/>
            </w:r>
            <w:r>
              <w:rPr>
                <w:noProof/>
                <w:webHidden/>
              </w:rPr>
              <w:t>4</w:t>
            </w:r>
            <w:r>
              <w:rPr>
                <w:noProof/>
                <w:webHidden/>
              </w:rPr>
              <w:fldChar w:fldCharType="end"/>
            </w:r>
          </w:hyperlink>
        </w:p>
        <w:p w14:paraId="54C4B26E" w14:textId="77777777" w:rsidR="00E52F80" w:rsidRDefault="00E52F80">
          <w:pPr>
            <w:pStyle w:val="TOC2"/>
            <w:tabs>
              <w:tab w:val="right" w:leader="dot" w:pos="8495"/>
            </w:tabs>
            <w:rPr>
              <w:rFonts w:eastAsiaTheme="minorEastAsia"/>
              <w:noProof/>
              <w:lang w:val="en-US"/>
            </w:rPr>
          </w:pPr>
          <w:hyperlink w:anchor="_Toc498437113" w:history="1">
            <w:r w:rsidRPr="00E43F1C">
              <w:rPr>
                <w:rStyle w:val="Hyperlink"/>
                <w:noProof/>
              </w:rPr>
              <w:t>Objetivo general</w:t>
            </w:r>
            <w:r>
              <w:rPr>
                <w:noProof/>
                <w:webHidden/>
              </w:rPr>
              <w:tab/>
            </w:r>
            <w:r>
              <w:rPr>
                <w:noProof/>
                <w:webHidden/>
              </w:rPr>
              <w:fldChar w:fldCharType="begin"/>
            </w:r>
            <w:r>
              <w:rPr>
                <w:noProof/>
                <w:webHidden/>
              </w:rPr>
              <w:instrText xml:space="preserve"> PAGEREF _Toc498437113 \h </w:instrText>
            </w:r>
            <w:r>
              <w:rPr>
                <w:noProof/>
                <w:webHidden/>
              </w:rPr>
            </w:r>
            <w:r>
              <w:rPr>
                <w:noProof/>
                <w:webHidden/>
              </w:rPr>
              <w:fldChar w:fldCharType="separate"/>
            </w:r>
            <w:r>
              <w:rPr>
                <w:noProof/>
                <w:webHidden/>
              </w:rPr>
              <w:t>4</w:t>
            </w:r>
            <w:r>
              <w:rPr>
                <w:noProof/>
                <w:webHidden/>
              </w:rPr>
              <w:fldChar w:fldCharType="end"/>
            </w:r>
          </w:hyperlink>
        </w:p>
        <w:p w14:paraId="18FE0D5D" w14:textId="77777777" w:rsidR="00E52F80" w:rsidRDefault="00E52F80">
          <w:pPr>
            <w:pStyle w:val="TOC2"/>
            <w:tabs>
              <w:tab w:val="right" w:leader="dot" w:pos="8495"/>
            </w:tabs>
            <w:rPr>
              <w:rFonts w:eastAsiaTheme="minorEastAsia"/>
              <w:noProof/>
              <w:lang w:val="en-US"/>
            </w:rPr>
          </w:pPr>
          <w:hyperlink w:anchor="_Toc498437114" w:history="1">
            <w:r w:rsidRPr="00E43F1C">
              <w:rPr>
                <w:rStyle w:val="Hyperlink"/>
                <w:noProof/>
              </w:rPr>
              <w:t>Objetivos específicos</w:t>
            </w:r>
            <w:r>
              <w:rPr>
                <w:noProof/>
                <w:webHidden/>
              </w:rPr>
              <w:tab/>
            </w:r>
            <w:r>
              <w:rPr>
                <w:noProof/>
                <w:webHidden/>
              </w:rPr>
              <w:fldChar w:fldCharType="begin"/>
            </w:r>
            <w:r>
              <w:rPr>
                <w:noProof/>
                <w:webHidden/>
              </w:rPr>
              <w:instrText xml:space="preserve"> PAGEREF _Toc498437114 \h </w:instrText>
            </w:r>
            <w:r>
              <w:rPr>
                <w:noProof/>
                <w:webHidden/>
              </w:rPr>
            </w:r>
            <w:r>
              <w:rPr>
                <w:noProof/>
                <w:webHidden/>
              </w:rPr>
              <w:fldChar w:fldCharType="separate"/>
            </w:r>
            <w:r>
              <w:rPr>
                <w:noProof/>
                <w:webHidden/>
              </w:rPr>
              <w:t>4</w:t>
            </w:r>
            <w:r>
              <w:rPr>
                <w:noProof/>
                <w:webHidden/>
              </w:rPr>
              <w:fldChar w:fldCharType="end"/>
            </w:r>
          </w:hyperlink>
        </w:p>
        <w:p w14:paraId="655375BC" w14:textId="77777777" w:rsidR="00E52F80" w:rsidRDefault="00E52F80">
          <w:pPr>
            <w:pStyle w:val="TOC1"/>
            <w:tabs>
              <w:tab w:val="right" w:leader="dot" w:pos="8495"/>
            </w:tabs>
            <w:rPr>
              <w:rFonts w:eastAsiaTheme="minorEastAsia"/>
              <w:noProof/>
              <w:lang w:val="en-US"/>
            </w:rPr>
          </w:pPr>
          <w:hyperlink w:anchor="_Toc498437115" w:history="1">
            <w:r w:rsidRPr="00E43F1C">
              <w:rPr>
                <w:rStyle w:val="Hyperlink"/>
                <w:noProof/>
              </w:rPr>
              <w:t>MARCO CONCEPTUAL Y DEFINICIONES</w:t>
            </w:r>
            <w:r>
              <w:rPr>
                <w:noProof/>
                <w:webHidden/>
              </w:rPr>
              <w:tab/>
            </w:r>
            <w:r>
              <w:rPr>
                <w:noProof/>
                <w:webHidden/>
              </w:rPr>
              <w:fldChar w:fldCharType="begin"/>
            </w:r>
            <w:r>
              <w:rPr>
                <w:noProof/>
                <w:webHidden/>
              </w:rPr>
              <w:instrText xml:space="preserve"> PAGEREF _Toc498437115 \h </w:instrText>
            </w:r>
            <w:r>
              <w:rPr>
                <w:noProof/>
                <w:webHidden/>
              </w:rPr>
            </w:r>
            <w:r>
              <w:rPr>
                <w:noProof/>
                <w:webHidden/>
              </w:rPr>
              <w:fldChar w:fldCharType="separate"/>
            </w:r>
            <w:r>
              <w:rPr>
                <w:noProof/>
                <w:webHidden/>
              </w:rPr>
              <w:t>5</w:t>
            </w:r>
            <w:r>
              <w:rPr>
                <w:noProof/>
                <w:webHidden/>
              </w:rPr>
              <w:fldChar w:fldCharType="end"/>
            </w:r>
          </w:hyperlink>
        </w:p>
        <w:p w14:paraId="4DD89C0A" w14:textId="77777777" w:rsidR="00E52F80" w:rsidRDefault="00E52F80">
          <w:pPr>
            <w:pStyle w:val="TOC3"/>
            <w:tabs>
              <w:tab w:val="right" w:leader="dot" w:pos="8495"/>
            </w:tabs>
            <w:rPr>
              <w:rFonts w:eastAsiaTheme="minorEastAsia"/>
              <w:noProof/>
              <w:lang w:val="en-US"/>
            </w:rPr>
          </w:pPr>
          <w:hyperlink w:anchor="_Toc498437116" w:history="1">
            <w:r w:rsidRPr="00E43F1C">
              <w:rPr>
                <w:rStyle w:val="Hyperlink"/>
                <w:noProof/>
              </w:rPr>
              <w:t>Adolescente</w:t>
            </w:r>
            <w:r>
              <w:rPr>
                <w:noProof/>
                <w:webHidden/>
              </w:rPr>
              <w:tab/>
            </w:r>
            <w:r>
              <w:rPr>
                <w:noProof/>
                <w:webHidden/>
              </w:rPr>
              <w:fldChar w:fldCharType="begin"/>
            </w:r>
            <w:r>
              <w:rPr>
                <w:noProof/>
                <w:webHidden/>
              </w:rPr>
              <w:instrText xml:space="preserve"> PAGEREF _Toc498437116 \h </w:instrText>
            </w:r>
            <w:r>
              <w:rPr>
                <w:noProof/>
                <w:webHidden/>
              </w:rPr>
            </w:r>
            <w:r>
              <w:rPr>
                <w:noProof/>
                <w:webHidden/>
              </w:rPr>
              <w:fldChar w:fldCharType="separate"/>
            </w:r>
            <w:r>
              <w:rPr>
                <w:noProof/>
                <w:webHidden/>
              </w:rPr>
              <w:t>5</w:t>
            </w:r>
            <w:r>
              <w:rPr>
                <w:noProof/>
                <w:webHidden/>
              </w:rPr>
              <w:fldChar w:fldCharType="end"/>
            </w:r>
          </w:hyperlink>
        </w:p>
        <w:p w14:paraId="09E7174F" w14:textId="77777777" w:rsidR="00E52F80" w:rsidRDefault="00E52F80">
          <w:pPr>
            <w:pStyle w:val="TOC3"/>
            <w:tabs>
              <w:tab w:val="right" w:leader="dot" w:pos="8495"/>
            </w:tabs>
            <w:rPr>
              <w:rFonts w:eastAsiaTheme="minorEastAsia"/>
              <w:noProof/>
              <w:lang w:val="en-US"/>
            </w:rPr>
          </w:pPr>
          <w:hyperlink w:anchor="_Toc498437117" w:history="1">
            <w:r w:rsidRPr="00E43F1C">
              <w:rPr>
                <w:rStyle w:val="Hyperlink"/>
                <w:noProof/>
              </w:rPr>
              <w:t>Atención inmediata</w:t>
            </w:r>
            <w:r>
              <w:rPr>
                <w:noProof/>
                <w:webHidden/>
              </w:rPr>
              <w:tab/>
            </w:r>
            <w:r>
              <w:rPr>
                <w:noProof/>
                <w:webHidden/>
              </w:rPr>
              <w:fldChar w:fldCharType="begin"/>
            </w:r>
            <w:r>
              <w:rPr>
                <w:noProof/>
                <w:webHidden/>
              </w:rPr>
              <w:instrText xml:space="preserve"> PAGEREF _Toc498437117 \h </w:instrText>
            </w:r>
            <w:r>
              <w:rPr>
                <w:noProof/>
                <w:webHidden/>
              </w:rPr>
            </w:r>
            <w:r>
              <w:rPr>
                <w:noProof/>
                <w:webHidden/>
              </w:rPr>
              <w:fldChar w:fldCharType="separate"/>
            </w:r>
            <w:r>
              <w:rPr>
                <w:noProof/>
                <w:webHidden/>
              </w:rPr>
              <w:t>5</w:t>
            </w:r>
            <w:r>
              <w:rPr>
                <w:noProof/>
                <w:webHidden/>
              </w:rPr>
              <w:fldChar w:fldCharType="end"/>
            </w:r>
          </w:hyperlink>
        </w:p>
        <w:p w14:paraId="0175E5DA" w14:textId="77777777" w:rsidR="00E52F80" w:rsidRDefault="00E52F80">
          <w:pPr>
            <w:pStyle w:val="TOC3"/>
            <w:tabs>
              <w:tab w:val="right" w:leader="dot" w:pos="8495"/>
            </w:tabs>
            <w:rPr>
              <w:rFonts w:eastAsiaTheme="minorEastAsia"/>
              <w:noProof/>
              <w:lang w:val="en-US"/>
            </w:rPr>
          </w:pPr>
          <w:hyperlink w:anchor="_Toc498437118" w:history="1">
            <w:r w:rsidRPr="00E43F1C">
              <w:rPr>
                <w:rStyle w:val="Hyperlink"/>
                <w:noProof/>
              </w:rPr>
              <w:t>Atención Integral</w:t>
            </w:r>
            <w:r>
              <w:rPr>
                <w:noProof/>
                <w:webHidden/>
              </w:rPr>
              <w:tab/>
            </w:r>
            <w:r>
              <w:rPr>
                <w:noProof/>
                <w:webHidden/>
              </w:rPr>
              <w:fldChar w:fldCharType="begin"/>
            </w:r>
            <w:r>
              <w:rPr>
                <w:noProof/>
                <w:webHidden/>
              </w:rPr>
              <w:instrText xml:space="preserve"> PAGEREF _Toc498437118 \h </w:instrText>
            </w:r>
            <w:r>
              <w:rPr>
                <w:noProof/>
                <w:webHidden/>
              </w:rPr>
            </w:r>
            <w:r>
              <w:rPr>
                <w:noProof/>
                <w:webHidden/>
              </w:rPr>
              <w:fldChar w:fldCharType="separate"/>
            </w:r>
            <w:r>
              <w:rPr>
                <w:noProof/>
                <w:webHidden/>
              </w:rPr>
              <w:t>5</w:t>
            </w:r>
            <w:r>
              <w:rPr>
                <w:noProof/>
                <w:webHidden/>
              </w:rPr>
              <w:fldChar w:fldCharType="end"/>
            </w:r>
          </w:hyperlink>
        </w:p>
        <w:p w14:paraId="22FF9FDC" w14:textId="77777777" w:rsidR="00E52F80" w:rsidRDefault="00E52F80">
          <w:pPr>
            <w:pStyle w:val="TOC3"/>
            <w:tabs>
              <w:tab w:val="right" w:leader="dot" w:pos="8495"/>
            </w:tabs>
            <w:rPr>
              <w:rFonts w:eastAsiaTheme="minorEastAsia"/>
              <w:noProof/>
              <w:lang w:val="en-US"/>
            </w:rPr>
          </w:pPr>
          <w:hyperlink w:anchor="_Toc498437119" w:history="1">
            <w:r w:rsidRPr="00E43F1C">
              <w:rPr>
                <w:rStyle w:val="Hyperlink"/>
                <w:noProof/>
              </w:rPr>
              <w:t>Detección</w:t>
            </w:r>
            <w:r>
              <w:rPr>
                <w:noProof/>
                <w:webHidden/>
              </w:rPr>
              <w:tab/>
            </w:r>
            <w:r>
              <w:rPr>
                <w:noProof/>
                <w:webHidden/>
              </w:rPr>
              <w:fldChar w:fldCharType="begin"/>
            </w:r>
            <w:r>
              <w:rPr>
                <w:noProof/>
                <w:webHidden/>
              </w:rPr>
              <w:instrText xml:space="preserve"> PAGEREF _Toc498437119 \h </w:instrText>
            </w:r>
            <w:r>
              <w:rPr>
                <w:noProof/>
                <w:webHidden/>
              </w:rPr>
            </w:r>
            <w:r>
              <w:rPr>
                <w:noProof/>
                <w:webHidden/>
              </w:rPr>
              <w:fldChar w:fldCharType="separate"/>
            </w:r>
            <w:r>
              <w:rPr>
                <w:noProof/>
                <w:webHidden/>
              </w:rPr>
              <w:t>5</w:t>
            </w:r>
            <w:r>
              <w:rPr>
                <w:noProof/>
                <w:webHidden/>
              </w:rPr>
              <w:fldChar w:fldCharType="end"/>
            </w:r>
          </w:hyperlink>
        </w:p>
        <w:p w14:paraId="43A46F39" w14:textId="77777777" w:rsidR="00E52F80" w:rsidRDefault="00E52F80">
          <w:pPr>
            <w:pStyle w:val="TOC3"/>
            <w:tabs>
              <w:tab w:val="right" w:leader="dot" w:pos="8495"/>
            </w:tabs>
            <w:rPr>
              <w:rFonts w:eastAsiaTheme="minorEastAsia"/>
              <w:noProof/>
              <w:lang w:val="en-US"/>
            </w:rPr>
          </w:pPr>
          <w:hyperlink w:anchor="_Toc498437120" w:history="1">
            <w:r w:rsidRPr="00E43F1C">
              <w:rPr>
                <w:rStyle w:val="Hyperlink"/>
                <w:noProof/>
              </w:rPr>
              <w:t>Empoderamiento</w:t>
            </w:r>
            <w:r>
              <w:rPr>
                <w:noProof/>
                <w:webHidden/>
              </w:rPr>
              <w:tab/>
            </w:r>
            <w:r>
              <w:rPr>
                <w:noProof/>
                <w:webHidden/>
              </w:rPr>
              <w:fldChar w:fldCharType="begin"/>
            </w:r>
            <w:r>
              <w:rPr>
                <w:noProof/>
                <w:webHidden/>
              </w:rPr>
              <w:instrText xml:space="preserve"> PAGEREF _Toc498437120 \h </w:instrText>
            </w:r>
            <w:r>
              <w:rPr>
                <w:noProof/>
                <w:webHidden/>
              </w:rPr>
            </w:r>
            <w:r>
              <w:rPr>
                <w:noProof/>
                <w:webHidden/>
              </w:rPr>
              <w:fldChar w:fldCharType="separate"/>
            </w:r>
            <w:r>
              <w:rPr>
                <w:noProof/>
                <w:webHidden/>
              </w:rPr>
              <w:t>5</w:t>
            </w:r>
            <w:r>
              <w:rPr>
                <w:noProof/>
                <w:webHidden/>
              </w:rPr>
              <w:fldChar w:fldCharType="end"/>
            </w:r>
          </w:hyperlink>
        </w:p>
        <w:p w14:paraId="164BBACF" w14:textId="77777777" w:rsidR="00E52F80" w:rsidRDefault="00E52F80">
          <w:pPr>
            <w:pStyle w:val="TOC3"/>
            <w:tabs>
              <w:tab w:val="right" w:leader="dot" w:pos="8495"/>
            </w:tabs>
            <w:rPr>
              <w:rFonts w:eastAsiaTheme="minorEastAsia"/>
              <w:noProof/>
              <w:lang w:val="en-US"/>
            </w:rPr>
          </w:pPr>
          <w:hyperlink w:anchor="_Toc498437121" w:history="1">
            <w:r w:rsidRPr="00E43F1C">
              <w:rPr>
                <w:rStyle w:val="Hyperlink"/>
                <w:noProof/>
              </w:rPr>
              <w:t>Medios de vida sostenibles</w:t>
            </w:r>
            <w:r>
              <w:rPr>
                <w:noProof/>
                <w:webHidden/>
              </w:rPr>
              <w:tab/>
            </w:r>
            <w:r>
              <w:rPr>
                <w:noProof/>
                <w:webHidden/>
              </w:rPr>
              <w:fldChar w:fldCharType="begin"/>
            </w:r>
            <w:r>
              <w:rPr>
                <w:noProof/>
                <w:webHidden/>
              </w:rPr>
              <w:instrText xml:space="preserve"> PAGEREF _Toc498437121 \h </w:instrText>
            </w:r>
            <w:r>
              <w:rPr>
                <w:noProof/>
                <w:webHidden/>
              </w:rPr>
            </w:r>
            <w:r>
              <w:rPr>
                <w:noProof/>
                <w:webHidden/>
              </w:rPr>
              <w:fldChar w:fldCharType="separate"/>
            </w:r>
            <w:r>
              <w:rPr>
                <w:noProof/>
                <w:webHidden/>
              </w:rPr>
              <w:t>6</w:t>
            </w:r>
            <w:r>
              <w:rPr>
                <w:noProof/>
                <w:webHidden/>
              </w:rPr>
              <w:fldChar w:fldCharType="end"/>
            </w:r>
          </w:hyperlink>
        </w:p>
        <w:p w14:paraId="724A51F1" w14:textId="77777777" w:rsidR="00E52F80" w:rsidRDefault="00E52F80">
          <w:pPr>
            <w:pStyle w:val="TOC3"/>
            <w:tabs>
              <w:tab w:val="right" w:leader="dot" w:pos="8495"/>
            </w:tabs>
            <w:rPr>
              <w:rFonts w:eastAsiaTheme="minorEastAsia"/>
              <w:noProof/>
              <w:lang w:val="en-US"/>
            </w:rPr>
          </w:pPr>
          <w:hyperlink w:anchor="_Toc498437122" w:history="1">
            <w:r w:rsidRPr="00E43F1C">
              <w:rPr>
                <w:rStyle w:val="Hyperlink"/>
                <w:noProof/>
                <w:lang w:eastAsia="es-SV"/>
              </w:rPr>
              <w:t>Migración de retorno</w:t>
            </w:r>
            <w:r>
              <w:rPr>
                <w:noProof/>
                <w:webHidden/>
              </w:rPr>
              <w:tab/>
            </w:r>
            <w:r>
              <w:rPr>
                <w:noProof/>
                <w:webHidden/>
              </w:rPr>
              <w:fldChar w:fldCharType="begin"/>
            </w:r>
            <w:r>
              <w:rPr>
                <w:noProof/>
                <w:webHidden/>
              </w:rPr>
              <w:instrText xml:space="preserve"> PAGEREF _Toc498437122 \h </w:instrText>
            </w:r>
            <w:r>
              <w:rPr>
                <w:noProof/>
                <w:webHidden/>
              </w:rPr>
            </w:r>
            <w:r>
              <w:rPr>
                <w:noProof/>
                <w:webHidden/>
              </w:rPr>
              <w:fldChar w:fldCharType="separate"/>
            </w:r>
            <w:r>
              <w:rPr>
                <w:noProof/>
                <w:webHidden/>
              </w:rPr>
              <w:t>6</w:t>
            </w:r>
            <w:r>
              <w:rPr>
                <w:noProof/>
                <w:webHidden/>
              </w:rPr>
              <w:fldChar w:fldCharType="end"/>
            </w:r>
          </w:hyperlink>
        </w:p>
        <w:p w14:paraId="283673FA" w14:textId="77777777" w:rsidR="00E52F80" w:rsidRDefault="00E52F80">
          <w:pPr>
            <w:pStyle w:val="TOC3"/>
            <w:tabs>
              <w:tab w:val="right" w:leader="dot" w:pos="8495"/>
            </w:tabs>
            <w:rPr>
              <w:rFonts w:eastAsiaTheme="minorEastAsia"/>
              <w:noProof/>
              <w:lang w:val="en-US"/>
            </w:rPr>
          </w:pPr>
          <w:hyperlink w:anchor="_Toc498437123" w:history="1">
            <w:r w:rsidRPr="00E43F1C">
              <w:rPr>
                <w:rStyle w:val="Hyperlink"/>
                <w:noProof/>
                <w:lang w:eastAsia="es-SV"/>
              </w:rPr>
              <w:t>Migración forzosa</w:t>
            </w:r>
            <w:r>
              <w:rPr>
                <w:noProof/>
                <w:webHidden/>
              </w:rPr>
              <w:tab/>
            </w:r>
            <w:r>
              <w:rPr>
                <w:noProof/>
                <w:webHidden/>
              </w:rPr>
              <w:fldChar w:fldCharType="begin"/>
            </w:r>
            <w:r>
              <w:rPr>
                <w:noProof/>
                <w:webHidden/>
              </w:rPr>
              <w:instrText xml:space="preserve"> PAGEREF _Toc498437123 \h </w:instrText>
            </w:r>
            <w:r>
              <w:rPr>
                <w:noProof/>
                <w:webHidden/>
              </w:rPr>
            </w:r>
            <w:r>
              <w:rPr>
                <w:noProof/>
                <w:webHidden/>
              </w:rPr>
              <w:fldChar w:fldCharType="separate"/>
            </w:r>
            <w:r>
              <w:rPr>
                <w:noProof/>
                <w:webHidden/>
              </w:rPr>
              <w:t>6</w:t>
            </w:r>
            <w:r>
              <w:rPr>
                <w:noProof/>
                <w:webHidden/>
              </w:rPr>
              <w:fldChar w:fldCharType="end"/>
            </w:r>
          </w:hyperlink>
        </w:p>
        <w:p w14:paraId="4C0C072D" w14:textId="77777777" w:rsidR="00E52F80" w:rsidRDefault="00E52F80">
          <w:pPr>
            <w:pStyle w:val="TOC3"/>
            <w:tabs>
              <w:tab w:val="right" w:leader="dot" w:pos="8495"/>
            </w:tabs>
            <w:rPr>
              <w:rFonts w:eastAsiaTheme="minorEastAsia"/>
              <w:noProof/>
              <w:lang w:val="en-US"/>
            </w:rPr>
          </w:pPr>
          <w:hyperlink w:anchor="_Toc498437124" w:history="1">
            <w:r w:rsidRPr="00E43F1C">
              <w:rPr>
                <w:rStyle w:val="Hyperlink"/>
                <w:noProof/>
              </w:rPr>
              <w:t>Migrante</w:t>
            </w:r>
            <w:r>
              <w:rPr>
                <w:noProof/>
                <w:webHidden/>
              </w:rPr>
              <w:tab/>
            </w:r>
            <w:r>
              <w:rPr>
                <w:noProof/>
                <w:webHidden/>
              </w:rPr>
              <w:fldChar w:fldCharType="begin"/>
            </w:r>
            <w:r>
              <w:rPr>
                <w:noProof/>
                <w:webHidden/>
              </w:rPr>
              <w:instrText xml:space="preserve"> PAGEREF _Toc498437124 \h </w:instrText>
            </w:r>
            <w:r>
              <w:rPr>
                <w:noProof/>
                <w:webHidden/>
              </w:rPr>
            </w:r>
            <w:r>
              <w:rPr>
                <w:noProof/>
                <w:webHidden/>
              </w:rPr>
              <w:fldChar w:fldCharType="separate"/>
            </w:r>
            <w:r>
              <w:rPr>
                <w:noProof/>
                <w:webHidden/>
              </w:rPr>
              <w:t>6</w:t>
            </w:r>
            <w:r>
              <w:rPr>
                <w:noProof/>
                <w:webHidden/>
              </w:rPr>
              <w:fldChar w:fldCharType="end"/>
            </w:r>
          </w:hyperlink>
        </w:p>
        <w:p w14:paraId="047C1C86" w14:textId="77777777" w:rsidR="00E52F80" w:rsidRDefault="00E52F80">
          <w:pPr>
            <w:pStyle w:val="TOC3"/>
            <w:tabs>
              <w:tab w:val="right" w:leader="dot" w:pos="8495"/>
            </w:tabs>
            <w:rPr>
              <w:rFonts w:eastAsiaTheme="minorEastAsia"/>
              <w:noProof/>
              <w:lang w:val="en-US"/>
            </w:rPr>
          </w:pPr>
          <w:hyperlink w:anchor="_Toc498437125" w:history="1">
            <w:r w:rsidRPr="00E43F1C">
              <w:rPr>
                <w:rStyle w:val="Hyperlink"/>
                <w:noProof/>
              </w:rPr>
              <w:t>Mujer migrante en situación irregular</w:t>
            </w:r>
            <w:r>
              <w:rPr>
                <w:noProof/>
                <w:webHidden/>
              </w:rPr>
              <w:tab/>
            </w:r>
            <w:r>
              <w:rPr>
                <w:noProof/>
                <w:webHidden/>
              </w:rPr>
              <w:fldChar w:fldCharType="begin"/>
            </w:r>
            <w:r>
              <w:rPr>
                <w:noProof/>
                <w:webHidden/>
              </w:rPr>
              <w:instrText xml:space="preserve"> PAGEREF _Toc498437125 \h </w:instrText>
            </w:r>
            <w:r>
              <w:rPr>
                <w:noProof/>
                <w:webHidden/>
              </w:rPr>
            </w:r>
            <w:r>
              <w:rPr>
                <w:noProof/>
                <w:webHidden/>
              </w:rPr>
              <w:fldChar w:fldCharType="separate"/>
            </w:r>
            <w:r>
              <w:rPr>
                <w:noProof/>
                <w:webHidden/>
              </w:rPr>
              <w:t>6</w:t>
            </w:r>
            <w:r>
              <w:rPr>
                <w:noProof/>
                <w:webHidden/>
              </w:rPr>
              <w:fldChar w:fldCharType="end"/>
            </w:r>
          </w:hyperlink>
        </w:p>
        <w:p w14:paraId="285EE59F" w14:textId="77777777" w:rsidR="00E52F80" w:rsidRDefault="00E52F80">
          <w:pPr>
            <w:pStyle w:val="TOC3"/>
            <w:tabs>
              <w:tab w:val="right" w:leader="dot" w:pos="8495"/>
            </w:tabs>
            <w:rPr>
              <w:rFonts w:eastAsiaTheme="minorEastAsia"/>
              <w:noProof/>
              <w:lang w:val="en-US"/>
            </w:rPr>
          </w:pPr>
          <w:hyperlink w:anchor="_Toc498437126" w:history="1">
            <w:r w:rsidRPr="00E43F1C">
              <w:rPr>
                <w:rStyle w:val="Hyperlink"/>
                <w:noProof/>
              </w:rPr>
              <w:t>Niña</w:t>
            </w:r>
            <w:r>
              <w:rPr>
                <w:noProof/>
                <w:webHidden/>
              </w:rPr>
              <w:tab/>
            </w:r>
            <w:r>
              <w:rPr>
                <w:noProof/>
                <w:webHidden/>
              </w:rPr>
              <w:fldChar w:fldCharType="begin"/>
            </w:r>
            <w:r>
              <w:rPr>
                <w:noProof/>
                <w:webHidden/>
              </w:rPr>
              <w:instrText xml:space="preserve"> PAGEREF _Toc498437126 \h </w:instrText>
            </w:r>
            <w:r>
              <w:rPr>
                <w:noProof/>
                <w:webHidden/>
              </w:rPr>
            </w:r>
            <w:r>
              <w:rPr>
                <w:noProof/>
                <w:webHidden/>
              </w:rPr>
              <w:fldChar w:fldCharType="separate"/>
            </w:r>
            <w:r>
              <w:rPr>
                <w:noProof/>
                <w:webHidden/>
              </w:rPr>
              <w:t>6</w:t>
            </w:r>
            <w:r>
              <w:rPr>
                <w:noProof/>
                <w:webHidden/>
              </w:rPr>
              <w:fldChar w:fldCharType="end"/>
            </w:r>
          </w:hyperlink>
        </w:p>
        <w:p w14:paraId="5B9BCD4A" w14:textId="77777777" w:rsidR="00E52F80" w:rsidRDefault="00E52F80">
          <w:pPr>
            <w:pStyle w:val="TOC3"/>
            <w:tabs>
              <w:tab w:val="right" w:leader="dot" w:pos="8495"/>
            </w:tabs>
            <w:rPr>
              <w:rFonts w:eastAsiaTheme="minorEastAsia"/>
              <w:noProof/>
              <w:lang w:val="en-US"/>
            </w:rPr>
          </w:pPr>
          <w:hyperlink w:anchor="_Toc498437127" w:history="1">
            <w:r w:rsidRPr="00E43F1C">
              <w:rPr>
                <w:rStyle w:val="Hyperlink"/>
                <w:noProof/>
              </w:rPr>
              <w:t>Niñas y adolescentes migrantes acompañados</w:t>
            </w:r>
            <w:r>
              <w:rPr>
                <w:noProof/>
                <w:webHidden/>
              </w:rPr>
              <w:tab/>
            </w:r>
            <w:r>
              <w:rPr>
                <w:noProof/>
                <w:webHidden/>
              </w:rPr>
              <w:fldChar w:fldCharType="begin"/>
            </w:r>
            <w:r>
              <w:rPr>
                <w:noProof/>
                <w:webHidden/>
              </w:rPr>
              <w:instrText xml:space="preserve"> PAGEREF _Toc498437127 \h </w:instrText>
            </w:r>
            <w:r>
              <w:rPr>
                <w:noProof/>
                <w:webHidden/>
              </w:rPr>
            </w:r>
            <w:r>
              <w:rPr>
                <w:noProof/>
                <w:webHidden/>
              </w:rPr>
              <w:fldChar w:fldCharType="separate"/>
            </w:r>
            <w:r>
              <w:rPr>
                <w:noProof/>
                <w:webHidden/>
              </w:rPr>
              <w:t>7</w:t>
            </w:r>
            <w:r>
              <w:rPr>
                <w:noProof/>
                <w:webHidden/>
              </w:rPr>
              <w:fldChar w:fldCharType="end"/>
            </w:r>
          </w:hyperlink>
        </w:p>
        <w:p w14:paraId="031F897F" w14:textId="77777777" w:rsidR="00E52F80" w:rsidRDefault="00E52F80">
          <w:pPr>
            <w:pStyle w:val="TOC3"/>
            <w:tabs>
              <w:tab w:val="right" w:leader="dot" w:pos="8495"/>
            </w:tabs>
            <w:rPr>
              <w:rFonts w:eastAsiaTheme="minorEastAsia"/>
              <w:noProof/>
              <w:lang w:val="en-US"/>
            </w:rPr>
          </w:pPr>
          <w:hyperlink w:anchor="_Toc498437128" w:history="1">
            <w:r w:rsidRPr="00E43F1C">
              <w:rPr>
                <w:rStyle w:val="Hyperlink"/>
                <w:noProof/>
              </w:rPr>
              <w:t>Niñas y Adolescentes migrantes no acompañados</w:t>
            </w:r>
            <w:r>
              <w:rPr>
                <w:noProof/>
                <w:webHidden/>
              </w:rPr>
              <w:tab/>
            </w:r>
            <w:r>
              <w:rPr>
                <w:noProof/>
                <w:webHidden/>
              </w:rPr>
              <w:fldChar w:fldCharType="begin"/>
            </w:r>
            <w:r>
              <w:rPr>
                <w:noProof/>
                <w:webHidden/>
              </w:rPr>
              <w:instrText xml:space="preserve"> PAGEREF _Toc498437128 \h </w:instrText>
            </w:r>
            <w:r>
              <w:rPr>
                <w:noProof/>
                <w:webHidden/>
              </w:rPr>
            </w:r>
            <w:r>
              <w:rPr>
                <w:noProof/>
                <w:webHidden/>
              </w:rPr>
              <w:fldChar w:fldCharType="separate"/>
            </w:r>
            <w:r>
              <w:rPr>
                <w:noProof/>
                <w:webHidden/>
              </w:rPr>
              <w:t>7</w:t>
            </w:r>
            <w:r>
              <w:rPr>
                <w:noProof/>
                <w:webHidden/>
              </w:rPr>
              <w:fldChar w:fldCharType="end"/>
            </w:r>
          </w:hyperlink>
        </w:p>
        <w:p w14:paraId="6BEA790B" w14:textId="77777777" w:rsidR="00E52F80" w:rsidRDefault="00E52F80">
          <w:pPr>
            <w:pStyle w:val="TOC3"/>
            <w:tabs>
              <w:tab w:val="right" w:leader="dot" w:pos="8495"/>
            </w:tabs>
            <w:rPr>
              <w:rFonts w:eastAsiaTheme="minorEastAsia"/>
              <w:noProof/>
              <w:lang w:val="en-US"/>
            </w:rPr>
          </w:pPr>
          <w:hyperlink w:anchor="_Toc498437129" w:history="1">
            <w:r w:rsidRPr="00E43F1C">
              <w:rPr>
                <w:rStyle w:val="Hyperlink"/>
                <w:noProof/>
              </w:rPr>
              <w:t>Niñas y adolescentes migrantes separados</w:t>
            </w:r>
            <w:r>
              <w:rPr>
                <w:noProof/>
                <w:webHidden/>
              </w:rPr>
              <w:tab/>
            </w:r>
            <w:r>
              <w:rPr>
                <w:noProof/>
                <w:webHidden/>
              </w:rPr>
              <w:fldChar w:fldCharType="begin"/>
            </w:r>
            <w:r>
              <w:rPr>
                <w:noProof/>
                <w:webHidden/>
              </w:rPr>
              <w:instrText xml:space="preserve"> PAGEREF _Toc498437129 \h </w:instrText>
            </w:r>
            <w:r>
              <w:rPr>
                <w:noProof/>
                <w:webHidden/>
              </w:rPr>
            </w:r>
            <w:r>
              <w:rPr>
                <w:noProof/>
                <w:webHidden/>
              </w:rPr>
              <w:fldChar w:fldCharType="separate"/>
            </w:r>
            <w:r>
              <w:rPr>
                <w:noProof/>
                <w:webHidden/>
              </w:rPr>
              <w:t>7</w:t>
            </w:r>
            <w:r>
              <w:rPr>
                <w:noProof/>
                <w:webHidden/>
              </w:rPr>
              <w:fldChar w:fldCharType="end"/>
            </w:r>
          </w:hyperlink>
        </w:p>
        <w:p w14:paraId="1D3285C6" w14:textId="77777777" w:rsidR="00E52F80" w:rsidRDefault="00E52F80">
          <w:pPr>
            <w:pStyle w:val="TOC3"/>
            <w:tabs>
              <w:tab w:val="right" w:leader="dot" w:pos="8495"/>
            </w:tabs>
            <w:rPr>
              <w:rFonts w:eastAsiaTheme="minorEastAsia"/>
              <w:noProof/>
              <w:lang w:val="en-US"/>
            </w:rPr>
          </w:pPr>
          <w:hyperlink w:anchor="_Toc498437130" w:history="1">
            <w:r w:rsidRPr="00E43F1C">
              <w:rPr>
                <w:rStyle w:val="Hyperlink"/>
                <w:noProof/>
              </w:rPr>
              <w:t>Niñas y adolescentes víctimas de trata de personas</w:t>
            </w:r>
            <w:r>
              <w:rPr>
                <w:noProof/>
                <w:webHidden/>
              </w:rPr>
              <w:tab/>
            </w:r>
            <w:r>
              <w:rPr>
                <w:noProof/>
                <w:webHidden/>
              </w:rPr>
              <w:fldChar w:fldCharType="begin"/>
            </w:r>
            <w:r>
              <w:rPr>
                <w:noProof/>
                <w:webHidden/>
              </w:rPr>
              <w:instrText xml:space="preserve"> PAGEREF _Toc498437130 \h </w:instrText>
            </w:r>
            <w:r>
              <w:rPr>
                <w:noProof/>
                <w:webHidden/>
              </w:rPr>
            </w:r>
            <w:r>
              <w:rPr>
                <w:noProof/>
                <w:webHidden/>
              </w:rPr>
              <w:fldChar w:fldCharType="separate"/>
            </w:r>
            <w:r>
              <w:rPr>
                <w:noProof/>
                <w:webHidden/>
              </w:rPr>
              <w:t>7</w:t>
            </w:r>
            <w:r>
              <w:rPr>
                <w:noProof/>
                <w:webHidden/>
              </w:rPr>
              <w:fldChar w:fldCharType="end"/>
            </w:r>
          </w:hyperlink>
        </w:p>
        <w:p w14:paraId="3642C131" w14:textId="77777777" w:rsidR="00E52F80" w:rsidRDefault="00E52F80">
          <w:pPr>
            <w:pStyle w:val="TOC3"/>
            <w:tabs>
              <w:tab w:val="right" w:leader="dot" w:pos="8495"/>
            </w:tabs>
            <w:rPr>
              <w:rFonts w:eastAsiaTheme="minorEastAsia"/>
              <w:noProof/>
              <w:lang w:val="en-US"/>
            </w:rPr>
          </w:pPr>
          <w:hyperlink w:anchor="_Toc498437131" w:history="1">
            <w:r w:rsidRPr="00E43F1C">
              <w:rPr>
                <w:rStyle w:val="Hyperlink"/>
                <w:noProof/>
              </w:rPr>
              <w:t>Niñas y adolescentes refugiados</w:t>
            </w:r>
            <w:r>
              <w:rPr>
                <w:noProof/>
                <w:webHidden/>
              </w:rPr>
              <w:tab/>
            </w:r>
            <w:r>
              <w:rPr>
                <w:noProof/>
                <w:webHidden/>
              </w:rPr>
              <w:fldChar w:fldCharType="begin"/>
            </w:r>
            <w:r>
              <w:rPr>
                <w:noProof/>
                <w:webHidden/>
              </w:rPr>
              <w:instrText xml:space="preserve"> PAGEREF _Toc498437131 \h </w:instrText>
            </w:r>
            <w:r>
              <w:rPr>
                <w:noProof/>
                <w:webHidden/>
              </w:rPr>
            </w:r>
            <w:r>
              <w:rPr>
                <w:noProof/>
                <w:webHidden/>
              </w:rPr>
              <w:fldChar w:fldCharType="separate"/>
            </w:r>
            <w:r>
              <w:rPr>
                <w:noProof/>
                <w:webHidden/>
              </w:rPr>
              <w:t>7</w:t>
            </w:r>
            <w:r>
              <w:rPr>
                <w:noProof/>
                <w:webHidden/>
              </w:rPr>
              <w:fldChar w:fldCharType="end"/>
            </w:r>
          </w:hyperlink>
        </w:p>
        <w:p w14:paraId="39FA3A7C" w14:textId="77777777" w:rsidR="00E52F80" w:rsidRDefault="00E52F80">
          <w:pPr>
            <w:pStyle w:val="TOC3"/>
            <w:tabs>
              <w:tab w:val="right" w:leader="dot" w:pos="8495"/>
            </w:tabs>
            <w:rPr>
              <w:rFonts w:eastAsiaTheme="minorEastAsia"/>
              <w:noProof/>
              <w:lang w:val="en-US"/>
            </w:rPr>
          </w:pPr>
          <w:hyperlink w:anchor="_Toc498437132" w:history="1">
            <w:r w:rsidRPr="00E43F1C">
              <w:rPr>
                <w:rStyle w:val="Hyperlink"/>
                <w:rFonts w:eastAsia="Calibri"/>
                <w:noProof/>
                <w:lang w:val="es-ES"/>
              </w:rPr>
              <w:t>Niñas y adolescentes retornadas</w:t>
            </w:r>
            <w:r>
              <w:rPr>
                <w:noProof/>
                <w:webHidden/>
              </w:rPr>
              <w:tab/>
            </w:r>
            <w:r>
              <w:rPr>
                <w:noProof/>
                <w:webHidden/>
              </w:rPr>
              <w:fldChar w:fldCharType="begin"/>
            </w:r>
            <w:r>
              <w:rPr>
                <w:noProof/>
                <w:webHidden/>
              </w:rPr>
              <w:instrText xml:space="preserve"> PAGEREF _Toc498437132 \h </w:instrText>
            </w:r>
            <w:r>
              <w:rPr>
                <w:noProof/>
                <w:webHidden/>
              </w:rPr>
            </w:r>
            <w:r>
              <w:rPr>
                <w:noProof/>
                <w:webHidden/>
              </w:rPr>
              <w:fldChar w:fldCharType="separate"/>
            </w:r>
            <w:r>
              <w:rPr>
                <w:noProof/>
                <w:webHidden/>
              </w:rPr>
              <w:t>7</w:t>
            </w:r>
            <w:r>
              <w:rPr>
                <w:noProof/>
                <w:webHidden/>
              </w:rPr>
              <w:fldChar w:fldCharType="end"/>
            </w:r>
          </w:hyperlink>
        </w:p>
        <w:p w14:paraId="4FA27E0A" w14:textId="77777777" w:rsidR="00E52F80" w:rsidRDefault="00E52F80">
          <w:pPr>
            <w:pStyle w:val="TOC3"/>
            <w:tabs>
              <w:tab w:val="right" w:leader="dot" w:pos="8495"/>
            </w:tabs>
            <w:rPr>
              <w:rFonts w:eastAsiaTheme="minorEastAsia"/>
              <w:noProof/>
              <w:lang w:val="en-US"/>
            </w:rPr>
          </w:pPr>
          <w:hyperlink w:anchor="_Toc498437133" w:history="1">
            <w:r w:rsidRPr="00E43F1C">
              <w:rPr>
                <w:rStyle w:val="Hyperlink"/>
                <w:rFonts w:eastAsia="Calibri"/>
                <w:noProof/>
                <w:lang w:val="es-ES"/>
              </w:rPr>
              <w:t>País de origen</w:t>
            </w:r>
            <w:r>
              <w:rPr>
                <w:noProof/>
                <w:webHidden/>
              </w:rPr>
              <w:tab/>
            </w:r>
            <w:r>
              <w:rPr>
                <w:noProof/>
                <w:webHidden/>
              </w:rPr>
              <w:fldChar w:fldCharType="begin"/>
            </w:r>
            <w:r>
              <w:rPr>
                <w:noProof/>
                <w:webHidden/>
              </w:rPr>
              <w:instrText xml:space="preserve"> PAGEREF _Toc498437133 \h </w:instrText>
            </w:r>
            <w:r>
              <w:rPr>
                <w:noProof/>
                <w:webHidden/>
              </w:rPr>
            </w:r>
            <w:r>
              <w:rPr>
                <w:noProof/>
                <w:webHidden/>
              </w:rPr>
              <w:fldChar w:fldCharType="separate"/>
            </w:r>
            <w:r>
              <w:rPr>
                <w:noProof/>
                <w:webHidden/>
              </w:rPr>
              <w:t>7</w:t>
            </w:r>
            <w:r>
              <w:rPr>
                <w:noProof/>
                <w:webHidden/>
              </w:rPr>
              <w:fldChar w:fldCharType="end"/>
            </w:r>
          </w:hyperlink>
        </w:p>
        <w:p w14:paraId="27CA1B0E" w14:textId="77777777" w:rsidR="00E52F80" w:rsidRDefault="00E52F80">
          <w:pPr>
            <w:pStyle w:val="TOC3"/>
            <w:tabs>
              <w:tab w:val="right" w:leader="dot" w:pos="8495"/>
            </w:tabs>
            <w:rPr>
              <w:rFonts w:eastAsiaTheme="minorEastAsia"/>
              <w:noProof/>
              <w:lang w:val="en-US"/>
            </w:rPr>
          </w:pPr>
          <w:hyperlink w:anchor="_Toc498437134" w:history="1">
            <w:r w:rsidRPr="00E43F1C">
              <w:rPr>
                <w:rStyle w:val="Hyperlink"/>
                <w:rFonts w:eastAsia="Calibri"/>
                <w:noProof/>
                <w:lang w:val="es-ES"/>
              </w:rPr>
              <w:t>País de Tránsito</w:t>
            </w:r>
            <w:r>
              <w:rPr>
                <w:noProof/>
                <w:webHidden/>
              </w:rPr>
              <w:tab/>
            </w:r>
            <w:r>
              <w:rPr>
                <w:noProof/>
                <w:webHidden/>
              </w:rPr>
              <w:fldChar w:fldCharType="begin"/>
            </w:r>
            <w:r>
              <w:rPr>
                <w:noProof/>
                <w:webHidden/>
              </w:rPr>
              <w:instrText xml:space="preserve"> PAGEREF _Toc498437134 \h </w:instrText>
            </w:r>
            <w:r>
              <w:rPr>
                <w:noProof/>
                <w:webHidden/>
              </w:rPr>
            </w:r>
            <w:r>
              <w:rPr>
                <w:noProof/>
                <w:webHidden/>
              </w:rPr>
              <w:fldChar w:fldCharType="separate"/>
            </w:r>
            <w:r>
              <w:rPr>
                <w:noProof/>
                <w:webHidden/>
              </w:rPr>
              <w:t>7</w:t>
            </w:r>
            <w:r>
              <w:rPr>
                <w:noProof/>
                <w:webHidden/>
              </w:rPr>
              <w:fldChar w:fldCharType="end"/>
            </w:r>
          </w:hyperlink>
        </w:p>
        <w:p w14:paraId="0F7C9E43" w14:textId="77777777" w:rsidR="00E52F80" w:rsidRDefault="00E52F80">
          <w:pPr>
            <w:pStyle w:val="TOC3"/>
            <w:tabs>
              <w:tab w:val="right" w:leader="dot" w:pos="8495"/>
            </w:tabs>
            <w:rPr>
              <w:rFonts w:eastAsiaTheme="minorEastAsia"/>
              <w:noProof/>
              <w:lang w:val="en-US"/>
            </w:rPr>
          </w:pPr>
          <w:hyperlink w:anchor="_Toc498437135" w:history="1">
            <w:r w:rsidRPr="00E43F1C">
              <w:rPr>
                <w:rStyle w:val="Hyperlink"/>
                <w:rFonts w:eastAsia="Calibri"/>
                <w:noProof/>
                <w:lang w:val="es-ES"/>
              </w:rPr>
              <w:t>País de Destino</w:t>
            </w:r>
            <w:r>
              <w:rPr>
                <w:noProof/>
                <w:webHidden/>
              </w:rPr>
              <w:tab/>
            </w:r>
            <w:r>
              <w:rPr>
                <w:noProof/>
                <w:webHidden/>
              </w:rPr>
              <w:fldChar w:fldCharType="begin"/>
            </w:r>
            <w:r>
              <w:rPr>
                <w:noProof/>
                <w:webHidden/>
              </w:rPr>
              <w:instrText xml:space="preserve"> PAGEREF _Toc498437135 \h </w:instrText>
            </w:r>
            <w:r>
              <w:rPr>
                <w:noProof/>
                <w:webHidden/>
              </w:rPr>
            </w:r>
            <w:r>
              <w:rPr>
                <w:noProof/>
                <w:webHidden/>
              </w:rPr>
              <w:fldChar w:fldCharType="separate"/>
            </w:r>
            <w:r>
              <w:rPr>
                <w:noProof/>
                <w:webHidden/>
              </w:rPr>
              <w:t>8</w:t>
            </w:r>
            <w:r>
              <w:rPr>
                <w:noProof/>
                <w:webHidden/>
              </w:rPr>
              <w:fldChar w:fldCharType="end"/>
            </w:r>
          </w:hyperlink>
        </w:p>
        <w:p w14:paraId="3AD03054" w14:textId="77777777" w:rsidR="00E52F80" w:rsidRDefault="00E52F80">
          <w:pPr>
            <w:pStyle w:val="TOC3"/>
            <w:tabs>
              <w:tab w:val="right" w:leader="dot" w:pos="8495"/>
            </w:tabs>
            <w:rPr>
              <w:rFonts w:eastAsiaTheme="minorEastAsia"/>
              <w:noProof/>
              <w:lang w:val="en-US"/>
            </w:rPr>
          </w:pPr>
          <w:hyperlink w:anchor="_Toc498437136" w:history="1">
            <w:r w:rsidRPr="00E43F1C">
              <w:rPr>
                <w:rStyle w:val="Hyperlink"/>
                <w:rFonts w:eastAsia="Calibri"/>
                <w:noProof/>
                <w:lang w:val="es-ES"/>
              </w:rPr>
              <w:t>País de Retorno</w:t>
            </w:r>
            <w:r>
              <w:rPr>
                <w:noProof/>
                <w:webHidden/>
              </w:rPr>
              <w:tab/>
            </w:r>
            <w:r>
              <w:rPr>
                <w:noProof/>
                <w:webHidden/>
              </w:rPr>
              <w:fldChar w:fldCharType="begin"/>
            </w:r>
            <w:r>
              <w:rPr>
                <w:noProof/>
                <w:webHidden/>
              </w:rPr>
              <w:instrText xml:space="preserve"> PAGEREF _Toc498437136 \h </w:instrText>
            </w:r>
            <w:r>
              <w:rPr>
                <w:noProof/>
                <w:webHidden/>
              </w:rPr>
            </w:r>
            <w:r>
              <w:rPr>
                <w:noProof/>
                <w:webHidden/>
              </w:rPr>
              <w:fldChar w:fldCharType="separate"/>
            </w:r>
            <w:r>
              <w:rPr>
                <w:noProof/>
                <w:webHidden/>
              </w:rPr>
              <w:t>8</w:t>
            </w:r>
            <w:r>
              <w:rPr>
                <w:noProof/>
                <w:webHidden/>
              </w:rPr>
              <w:fldChar w:fldCharType="end"/>
            </w:r>
          </w:hyperlink>
        </w:p>
        <w:p w14:paraId="5FDAE500" w14:textId="77777777" w:rsidR="00E52F80" w:rsidRDefault="00E52F80">
          <w:pPr>
            <w:pStyle w:val="TOC3"/>
            <w:tabs>
              <w:tab w:val="right" w:leader="dot" w:pos="8495"/>
            </w:tabs>
            <w:rPr>
              <w:rFonts w:eastAsiaTheme="minorEastAsia"/>
              <w:noProof/>
              <w:lang w:val="en-US"/>
            </w:rPr>
          </w:pPr>
          <w:hyperlink w:anchor="_Toc498437137" w:history="1">
            <w:r w:rsidRPr="00E43F1C">
              <w:rPr>
                <w:rStyle w:val="Hyperlink"/>
                <w:rFonts w:eastAsia="Calibri"/>
                <w:noProof/>
                <w:lang w:val="es-ES"/>
              </w:rPr>
              <w:t>Protección</w:t>
            </w:r>
            <w:r>
              <w:rPr>
                <w:noProof/>
                <w:webHidden/>
              </w:rPr>
              <w:tab/>
            </w:r>
            <w:r>
              <w:rPr>
                <w:noProof/>
                <w:webHidden/>
              </w:rPr>
              <w:fldChar w:fldCharType="begin"/>
            </w:r>
            <w:r>
              <w:rPr>
                <w:noProof/>
                <w:webHidden/>
              </w:rPr>
              <w:instrText xml:space="preserve"> PAGEREF _Toc498437137 \h </w:instrText>
            </w:r>
            <w:r>
              <w:rPr>
                <w:noProof/>
                <w:webHidden/>
              </w:rPr>
            </w:r>
            <w:r>
              <w:rPr>
                <w:noProof/>
                <w:webHidden/>
              </w:rPr>
              <w:fldChar w:fldCharType="separate"/>
            </w:r>
            <w:r>
              <w:rPr>
                <w:noProof/>
                <w:webHidden/>
              </w:rPr>
              <w:t>8</w:t>
            </w:r>
            <w:r>
              <w:rPr>
                <w:noProof/>
                <w:webHidden/>
              </w:rPr>
              <w:fldChar w:fldCharType="end"/>
            </w:r>
          </w:hyperlink>
        </w:p>
        <w:p w14:paraId="6B900CB6" w14:textId="77777777" w:rsidR="00E52F80" w:rsidRDefault="00E52F80">
          <w:pPr>
            <w:pStyle w:val="TOC3"/>
            <w:tabs>
              <w:tab w:val="right" w:leader="dot" w:pos="8495"/>
            </w:tabs>
            <w:rPr>
              <w:rFonts w:eastAsiaTheme="minorEastAsia"/>
              <w:noProof/>
              <w:lang w:val="en-US"/>
            </w:rPr>
          </w:pPr>
          <w:hyperlink w:anchor="_Toc498437138" w:history="1">
            <w:r w:rsidRPr="00E43F1C">
              <w:rPr>
                <w:rStyle w:val="Hyperlink"/>
                <w:noProof/>
              </w:rPr>
              <w:t>Recepción</w:t>
            </w:r>
            <w:r>
              <w:rPr>
                <w:noProof/>
                <w:webHidden/>
              </w:rPr>
              <w:tab/>
            </w:r>
            <w:r>
              <w:rPr>
                <w:noProof/>
                <w:webHidden/>
              </w:rPr>
              <w:fldChar w:fldCharType="begin"/>
            </w:r>
            <w:r>
              <w:rPr>
                <w:noProof/>
                <w:webHidden/>
              </w:rPr>
              <w:instrText xml:space="preserve"> PAGEREF _Toc498437138 \h </w:instrText>
            </w:r>
            <w:r>
              <w:rPr>
                <w:noProof/>
                <w:webHidden/>
              </w:rPr>
            </w:r>
            <w:r>
              <w:rPr>
                <w:noProof/>
                <w:webHidden/>
              </w:rPr>
              <w:fldChar w:fldCharType="separate"/>
            </w:r>
            <w:r>
              <w:rPr>
                <w:noProof/>
                <w:webHidden/>
              </w:rPr>
              <w:t>8</w:t>
            </w:r>
            <w:r>
              <w:rPr>
                <w:noProof/>
                <w:webHidden/>
              </w:rPr>
              <w:fldChar w:fldCharType="end"/>
            </w:r>
          </w:hyperlink>
        </w:p>
        <w:p w14:paraId="1044888C" w14:textId="77777777" w:rsidR="00E52F80" w:rsidRDefault="00E52F80">
          <w:pPr>
            <w:pStyle w:val="TOC3"/>
            <w:tabs>
              <w:tab w:val="right" w:leader="dot" w:pos="8495"/>
            </w:tabs>
            <w:rPr>
              <w:rFonts w:eastAsiaTheme="minorEastAsia"/>
              <w:noProof/>
              <w:lang w:val="en-US"/>
            </w:rPr>
          </w:pPr>
          <w:hyperlink w:anchor="_Toc498437139" w:history="1">
            <w:r w:rsidRPr="00E43F1C">
              <w:rPr>
                <w:rStyle w:val="Hyperlink"/>
                <w:noProof/>
                <w:lang w:eastAsia="es-SV"/>
              </w:rPr>
              <w:t>Reintegración</w:t>
            </w:r>
            <w:r>
              <w:rPr>
                <w:noProof/>
                <w:webHidden/>
              </w:rPr>
              <w:tab/>
            </w:r>
            <w:r>
              <w:rPr>
                <w:noProof/>
                <w:webHidden/>
              </w:rPr>
              <w:fldChar w:fldCharType="begin"/>
            </w:r>
            <w:r>
              <w:rPr>
                <w:noProof/>
                <w:webHidden/>
              </w:rPr>
              <w:instrText xml:space="preserve"> PAGEREF _Toc498437139 \h </w:instrText>
            </w:r>
            <w:r>
              <w:rPr>
                <w:noProof/>
                <w:webHidden/>
              </w:rPr>
            </w:r>
            <w:r>
              <w:rPr>
                <w:noProof/>
                <w:webHidden/>
              </w:rPr>
              <w:fldChar w:fldCharType="separate"/>
            </w:r>
            <w:r>
              <w:rPr>
                <w:noProof/>
                <w:webHidden/>
              </w:rPr>
              <w:t>8</w:t>
            </w:r>
            <w:r>
              <w:rPr>
                <w:noProof/>
                <w:webHidden/>
              </w:rPr>
              <w:fldChar w:fldCharType="end"/>
            </w:r>
          </w:hyperlink>
        </w:p>
        <w:p w14:paraId="30372206" w14:textId="77777777" w:rsidR="00E52F80" w:rsidRDefault="00E52F80">
          <w:pPr>
            <w:pStyle w:val="TOC3"/>
            <w:tabs>
              <w:tab w:val="right" w:leader="dot" w:pos="8495"/>
            </w:tabs>
            <w:rPr>
              <w:rFonts w:eastAsiaTheme="minorEastAsia"/>
              <w:noProof/>
              <w:lang w:val="en-US"/>
            </w:rPr>
          </w:pPr>
          <w:hyperlink w:anchor="_Toc498437140" w:history="1">
            <w:r w:rsidRPr="00E43F1C">
              <w:rPr>
                <w:rStyle w:val="Hyperlink"/>
                <w:noProof/>
                <w:lang w:eastAsia="es-SV"/>
              </w:rPr>
              <w:t>Ruta crítica de protección y asistencia</w:t>
            </w:r>
            <w:r>
              <w:rPr>
                <w:noProof/>
                <w:webHidden/>
              </w:rPr>
              <w:tab/>
            </w:r>
            <w:r>
              <w:rPr>
                <w:noProof/>
                <w:webHidden/>
              </w:rPr>
              <w:fldChar w:fldCharType="begin"/>
            </w:r>
            <w:r>
              <w:rPr>
                <w:noProof/>
                <w:webHidden/>
              </w:rPr>
              <w:instrText xml:space="preserve"> PAGEREF _Toc498437140 \h </w:instrText>
            </w:r>
            <w:r>
              <w:rPr>
                <w:noProof/>
                <w:webHidden/>
              </w:rPr>
            </w:r>
            <w:r>
              <w:rPr>
                <w:noProof/>
                <w:webHidden/>
              </w:rPr>
              <w:fldChar w:fldCharType="separate"/>
            </w:r>
            <w:r>
              <w:rPr>
                <w:noProof/>
                <w:webHidden/>
              </w:rPr>
              <w:t>8</w:t>
            </w:r>
            <w:r>
              <w:rPr>
                <w:noProof/>
                <w:webHidden/>
              </w:rPr>
              <w:fldChar w:fldCharType="end"/>
            </w:r>
          </w:hyperlink>
        </w:p>
        <w:p w14:paraId="4E211EBD" w14:textId="77777777" w:rsidR="00E52F80" w:rsidRDefault="00E52F80">
          <w:pPr>
            <w:pStyle w:val="TOC3"/>
            <w:tabs>
              <w:tab w:val="right" w:leader="dot" w:pos="8495"/>
            </w:tabs>
            <w:rPr>
              <w:rFonts w:eastAsiaTheme="minorEastAsia"/>
              <w:noProof/>
              <w:lang w:val="en-US"/>
            </w:rPr>
          </w:pPr>
          <w:hyperlink w:anchor="_Toc498437141" w:history="1">
            <w:r w:rsidRPr="00E43F1C">
              <w:rPr>
                <w:rStyle w:val="Hyperlink"/>
                <w:noProof/>
              </w:rPr>
              <w:t>Violencia contra la Mujer</w:t>
            </w:r>
            <w:r>
              <w:rPr>
                <w:noProof/>
                <w:webHidden/>
              </w:rPr>
              <w:tab/>
            </w:r>
            <w:r>
              <w:rPr>
                <w:noProof/>
                <w:webHidden/>
              </w:rPr>
              <w:fldChar w:fldCharType="begin"/>
            </w:r>
            <w:r>
              <w:rPr>
                <w:noProof/>
                <w:webHidden/>
              </w:rPr>
              <w:instrText xml:space="preserve"> PAGEREF _Toc498437141 \h </w:instrText>
            </w:r>
            <w:r>
              <w:rPr>
                <w:noProof/>
                <w:webHidden/>
              </w:rPr>
            </w:r>
            <w:r>
              <w:rPr>
                <w:noProof/>
                <w:webHidden/>
              </w:rPr>
              <w:fldChar w:fldCharType="separate"/>
            </w:r>
            <w:r>
              <w:rPr>
                <w:noProof/>
                <w:webHidden/>
              </w:rPr>
              <w:t>9</w:t>
            </w:r>
            <w:r>
              <w:rPr>
                <w:noProof/>
                <w:webHidden/>
              </w:rPr>
              <w:fldChar w:fldCharType="end"/>
            </w:r>
          </w:hyperlink>
        </w:p>
        <w:p w14:paraId="67A51B57" w14:textId="77777777" w:rsidR="00E52F80" w:rsidRDefault="00E52F80">
          <w:pPr>
            <w:pStyle w:val="TOC3"/>
            <w:tabs>
              <w:tab w:val="right" w:leader="dot" w:pos="8495"/>
            </w:tabs>
            <w:rPr>
              <w:rFonts w:eastAsiaTheme="minorEastAsia"/>
              <w:noProof/>
              <w:lang w:val="en-US"/>
            </w:rPr>
          </w:pPr>
          <w:hyperlink w:anchor="_Toc498437142" w:history="1">
            <w:r w:rsidRPr="00E43F1C">
              <w:rPr>
                <w:rStyle w:val="Hyperlink"/>
                <w:noProof/>
              </w:rPr>
              <w:t>Violencia de género (VG)</w:t>
            </w:r>
            <w:r>
              <w:rPr>
                <w:noProof/>
                <w:webHidden/>
              </w:rPr>
              <w:tab/>
            </w:r>
            <w:r>
              <w:rPr>
                <w:noProof/>
                <w:webHidden/>
              </w:rPr>
              <w:fldChar w:fldCharType="begin"/>
            </w:r>
            <w:r>
              <w:rPr>
                <w:noProof/>
                <w:webHidden/>
              </w:rPr>
              <w:instrText xml:space="preserve"> PAGEREF _Toc498437142 \h </w:instrText>
            </w:r>
            <w:r>
              <w:rPr>
                <w:noProof/>
                <w:webHidden/>
              </w:rPr>
            </w:r>
            <w:r>
              <w:rPr>
                <w:noProof/>
                <w:webHidden/>
              </w:rPr>
              <w:fldChar w:fldCharType="separate"/>
            </w:r>
            <w:r>
              <w:rPr>
                <w:noProof/>
                <w:webHidden/>
              </w:rPr>
              <w:t>9</w:t>
            </w:r>
            <w:r>
              <w:rPr>
                <w:noProof/>
                <w:webHidden/>
              </w:rPr>
              <w:fldChar w:fldCharType="end"/>
            </w:r>
          </w:hyperlink>
        </w:p>
        <w:p w14:paraId="4416BAE9" w14:textId="77777777" w:rsidR="00E52F80" w:rsidRDefault="00E52F80">
          <w:pPr>
            <w:pStyle w:val="TOC1"/>
            <w:tabs>
              <w:tab w:val="right" w:leader="dot" w:pos="8495"/>
            </w:tabs>
            <w:rPr>
              <w:rFonts w:eastAsiaTheme="minorEastAsia"/>
              <w:noProof/>
              <w:lang w:val="en-US"/>
            </w:rPr>
          </w:pPr>
          <w:hyperlink w:anchor="_Toc498437143" w:history="1">
            <w:r w:rsidRPr="00E43F1C">
              <w:rPr>
                <w:rStyle w:val="Hyperlink"/>
                <w:noProof/>
                <w:lang w:val="es-CR"/>
              </w:rPr>
              <w:t>ENFOQUES</w:t>
            </w:r>
            <w:r>
              <w:rPr>
                <w:noProof/>
                <w:webHidden/>
              </w:rPr>
              <w:tab/>
            </w:r>
            <w:r>
              <w:rPr>
                <w:noProof/>
                <w:webHidden/>
              </w:rPr>
              <w:fldChar w:fldCharType="begin"/>
            </w:r>
            <w:r>
              <w:rPr>
                <w:noProof/>
                <w:webHidden/>
              </w:rPr>
              <w:instrText xml:space="preserve"> PAGEREF _Toc498437143 \h </w:instrText>
            </w:r>
            <w:r>
              <w:rPr>
                <w:noProof/>
                <w:webHidden/>
              </w:rPr>
            </w:r>
            <w:r>
              <w:rPr>
                <w:noProof/>
                <w:webHidden/>
              </w:rPr>
              <w:fldChar w:fldCharType="separate"/>
            </w:r>
            <w:r>
              <w:rPr>
                <w:noProof/>
                <w:webHidden/>
              </w:rPr>
              <w:t>10</w:t>
            </w:r>
            <w:r>
              <w:rPr>
                <w:noProof/>
                <w:webHidden/>
              </w:rPr>
              <w:fldChar w:fldCharType="end"/>
            </w:r>
          </w:hyperlink>
        </w:p>
        <w:p w14:paraId="370D6279" w14:textId="77777777" w:rsidR="00E52F80" w:rsidRDefault="00E52F80">
          <w:pPr>
            <w:pStyle w:val="TOC3"/>
            <w:tabs>
              <w:tab w:val="right" w:leader="dot" w:pos="8495"/>
            </w:tabs>
            <w:rPr>
              <w:rFonts w:eastAsiaTheme="minorEastAsia"/>
              <w:noProof/>
              <w:lang w:val="en-US"/>
            </w:rPr>
          </w:pPr>
          <w:hyperlink w:anchor="_Toc498437144" w:history="1">
            <w:r w:rsidRPr="00E43F1C">
              <w:rPr>
                <w:rStyle w:val="Hyperlink"/>
                <w:rFonts w:eastAsia="Times New Roman"/>
                <w:iCs/>
                <w:noProof/>
                <w:lang w:eastAsia="es-SV"/>
              </w:rPr>
              <w:t>E</w:t>
            </w:r>
            <w:r w:rsidRPr="00E43F1C">
              <w:rPr>
                <w:rStyle w:val="Hyperlink"/>
                <w:rFonts w:eastAsia="Times New Roman"/>
                <w:noProof/>
                <w:lang w:eastAsia="es-SV"/>
              </w:rPr>
              <w:t>nfoque de derechos humanos</w:t>
            </w:r>
            <w:r>
              <w:rPr>
                <w:noProof/>
                <w:webHidden/>
              </w:rPr>
              <w:tab/>
            </w:r>
            <w:r>
              <w:rPr>
                <w:noProof/>
                <w:webHidden/>
              </w:rPr>
              <w:fldChar w:fldCharType="begin"/>
            </w:r>
            <w:r>
              <w:rPr>
                <w:noProof/>
                <w:webHidden/>
              </w:rPr>
              <w:instrText xml:space="preserve"> PAGEREF _Toc498437144 \h </w:instrText>
            </w:r>
            <w:r>
              <w:rPr>
                <w:noProof/>
                <w:webHidden/>
              </w:rPr>
            </w:r>
            <w:r>
              <w:rPr>
                <w:noProof/>
                <w:webHidden/>
              </w:rPr>
              <w:fldChar w:fldCharType="separate"/>
            </w:r>
            <w:r>
              <w:rPr>
                <w:noProof/>
                <w:webHidden/>
              </w:rPr>
              <w:t>10</w:t>
            </w:r>
            <w:r>
              <w:rPr>
                <w:noProof/>
                <w:webHidden/>
              </w:rPr>
              <w:fldChar w:fldCharType="end"/>
            </w:r>
          </w:hyperlink>
        </w:p>
        <w:p w14:paraId="17879008" w14:textId="77777777" w:rsidR="00E52F80" w:rsidRDefault="00E52F80">
          <w:pPr>
            <w:pStyle w:val="TOC3"/>
            <w:tabs>
              <w:tab w:val="right" w:leader="dot" w:pos="8495"/>
            </w:tabs>
            <w:rPr>
              <w:rFonts w:eastAsiaTheme="minorEastAsia"/>
              <w:noProof/>
              <w:lang w:val="en-US"/>
            </w:rPr>
          </w:pPr>
          <w:hyperlink w:anchor="_Toc498437145" w:history="1">
            <w:r w:rsidRPr="00E43F1C">
              <w:rPr>
                <w:rStyle w:val="Hyperlink"/>
                <w:rFonts w:eastAsia="Times New Roman"/>
                <w:noProof/>
                <w:lang w:eastAsia="es-SV"/>
              </w:rPr>
              <w:t>Enfoque de igualdad de género</w:t>
            </w:r>
            <w:r>
              <w:rPr>
                <w:noProof/>
                <w:webHidden/>
              </w:rPr>
              <w:tab/>
            </w:r>
            <w:r>
              <w:rPr>
                <w:noProof/>
                <w:webHidden/>
              </w:rPr>
              <w:fldChar w:fldCharType="begin"/>
            </w:r>
            <w:r>
              <w:rPr>
                <w:noProof/>
                <w:webHidden/>
              </w:rPr>
              <w:instrText xml:space="preserve"> PAGEREF _Toc498437145 \h </w:instrText>
            </w:r>
            <w:r>
              <w:rPr>
                <w:noProof/>
                <w:webHidden/>
              </w:rPr>
            </w:r>
            <w:r>
              <w:rPr>
                <w:noProof/>
                <w:webHidden/>
              </w:rPr>
              <w:fldChar w:fldCharType="separate"/>
            </w:r>
            <w:r>
              <w:rPr>
                <w:noProof/>
                <w:webHidden/>
              </w:rPr>
              <w:t>10</w:t>
            </w:r>
            <w:r>
              <w:rPr>
                <w:noProof/>
                <w:webHidden/>
              </w:rPr>
              <w:fldChar w:fldCharType="end"/>
            </w:r>
          </w:hyperlink>
        </w:p>
        <w:p w14:paraId="46AD2EBD" w14:textId="77777777" w:rsidR="00E52F80" w:rsidRDefault="00E52F80">
          <w:pPr>
            <w:pStyle w:val="TOC3"/>
            <w:tabs>
              <w:tab w:val="right" w:leader="dot" w:pos="8495"/>
            </w:tabs>
            <w:rPr>
              <w:rFonts w:eastAsiaTheme="minorEastAsia"/>
              <w:noProof/>
              <w:lang w:val="en-US"/>
            </w:rPr>
          </w:pPr>
          <w:hyperlink w:anchor="_Toc498437146" w:history="1">
            <w:r w:rsidRPr="00E43F1C">
              <w:rPr>
                <w:rStyle w:val="Hyperlink"/>
                <w:rFonts w:eastAsia="Times New Roman"/>
                <w:noProof/>
                <w:lang w:eastAsia="es-SV"/>
              </w:rPr>
              <w:t>Enfoque intergeneracional</w:t>
            </w:r>
            <w:r>
              <w:rPr>
                <w:noProof/>
                <w:webHidden/>
              </w:rPr>
              <w:tab/>
            </w:r>
            <w:r>
              <w:rPr>
                <w:noProof/>
                <w:webHidden/>
              </w:rPr>
              <w:fldChar w:fldCharType="begin"/>
            </w:r>
            <w:r>
              <w:rPr>
                <w:noProof/>
                <w:webHidden/>
              </w:rPr>
              <w:instrText xml:space="preserve"> PAGEREF _Toc498437146 \h </w:instrText>
            </w:r>
            <w:r>
              <w:rPr>
                <w:noProof/>
                <w:webHidden/>
              </w:rPr>
            </w:r>
            <w:r>
              <w:rPr>
                <w:noProof/>
                <w:webHidden/>
              </w:rPr>
              <w:fldChar w:fldCharType="separate"/>
            </w:r>
            <w:r>
              <w:rPr>
                <w:noProof/>
                <w:webHidden/>
              </w:rPr>
              <w:t>11</w:t>
            </w:r>
            <w:r>
              <w:rPr>
                <w:noProof/>
                <w:webHidden/>
              </w:rPr>
              <w:fldChar w:fldCharType="end"/>
            </w:r>
          </w:hyperlink>
        </w:p>
        <w:p w14:paraId="7CE6EC76" w14:textId="77777777" w:rsidR="00E52F80" w:rsidRDefault="00E52F80">
          <w:pPr>
            <w:pStyle w:val="TOC3"/>
            <w:tabs>
              <w:tab w:val="right" w:leader="dot" w:pos="8495"/>
            </w:tabs>
            <w:rPr>
              <w:rFonts w:eastAsiaTheme="minorEastAsia"/>
              <w:noProof/>
              <w:lang w:val="en-US"/>
            </w:rPr>
          </w:pPr>
          <w:hyperlink w:anchor="_Toc498437147" w:history="1">
            <w:r w:rsidRPr="00E43F1C">
              <w:rPr>
                <w:rStyle w:val="Hyperlink"/>
                <w:rFonts w:eastAsia="Times New Roman"/>
                <w:noProof/>
                <w:lang w:eastAsia="es-SV"/>
              </w:rPr>
              <w:t>Enfoque de interseccionalidad</w:t>
            </w:r>
            <w:r>
              <w:rPr>
                <w:noProof/>
                <w:webHidden/>
              </w:rPr>
              <w:tab/>
            </w:r>
            <w:r>
              <w:rPr>
                <w:noProof/>
                <w:webHidden/>
              </w:rPr>
              <w:fldChar w:fldCharType="begin"/>
            </w:r>
            <w:r>
              <w:rPr>
                <w:noProof/>
                <w:webHidden/>
              </w:rPr>
              <w:instrText xml:space="preserve"> PAGEREF _Toc498437147 \h </w:instrText>
            </w:r>
            <w:r>
              <w:rPr>
                <w:noProof/>
                <w:webHidden/>
              </w:rPr>
            </w:r>
            <w:r>
              <w:rPr>
                <w:noProof/>
                <w:webHidden/>
              </w:rPr>
              <w:fldChar w:fldCharType="separate"/>
            </w:r>
            <w:r>
              <w:rPr>
                <w:noProof/>
                <w:webHidden/>
              </w:rPr>
              <w:t>11</w:t>
            </w:r>
            <w:r>
              <w:rPr>
                <w:noProof/>
                <w:webHidden/>
              </w:rPr>
              <w:fldChar w:fldCharType="end"/>
            </w:r>
          </w:hyperlink>
        </w:p>
        <w:p w14:paraId="420A68F9" w14:textId="77777777" w:rsidR="00E52F80" w:rsidRDefault="00E52F80">
          <w:pPr>
            <w:pStyle w:val="TOC3"/>
            <w:tabs>
              <w:tab w:val="right" w:leader="dot" w:pos="8495"/>
            </w:tabs>
            <w:rPr>
              <w:rFonts w:eastAsiaTheme="minorEastAsia"/>
              <w:noProof/>
              <w:lang w:val="en-US"/>
            </w:rPr>
          </w:pPr>
          <w:hyperlink w:anchor="_Toc498437148" w:history="1">
            <w:r w:rsidRPr="00E43F1C">
              <w:rPr>
                <w:rStyle w:val="Hyperlink"/>
                <w:rFonts w:eastAsia="Times New Roman"/>
                <w:noProof/>
                <w:lang w:eastAsia="es-SV"/>
              </w:rPr>
              <w:t>Enfoque contextual</w:t>
            </w:r>
            <w:r>
              <w:rPr>
                <w:noProof/>
                <w:webHidden/>
              </w:rPr>
              <w:tab/>
            </w:r>
            <w:r>
              <w:rPr>
                <w:noProof/>
                <w:webHidden/>
              </w:rPr>
              <w:fldChar w:fldCharType="begin"/>
            </w:r>
            <w:r>
              <w:rPr>
                <w:noProof/>
                <w:webHidden/>
              </w:rPr>
              <w:instrText xml:space="preserve"> PAGEREF _Toc498437148 \h </w:instrText>
            </w:r>
            <w:r>
              <w:rPr>
                <w:noProof/>
                <w:webHidden/>
              </w:rPr>
            </w:r>
            <w:r>
              <w:rPr>
                <w:noProof/>
                <w:webHidden/>
              </w:rPr>
              <w:fldChar w:fldCharType="separate"/>
            </w:r>
            <w:r>
              <w:rPr>
                <w:noProof/>
                <w:webHidden/>
              </w:rPr>
              <w:t>12</w:t>
            </w:r>
            <w:r>
              <w:rPr>
                <w:noProof/>
                <w:webHidden/>
              </w:rPr>
              <w:fldChar w:fldCharType="end"/>
            </w:r>
          </w:hyperlink>
        </w:p>
        <w:p w14:paraId="2469E6E9" w14:textId="77777777" w:rsidR="00E52F80" w:rsidRDefault="00E52F80">
          <w:pPr>
            <w:pStyle w:val="TOC3"/>
            <w:tabs>
              <w:tab w:val="right" w:leader="dot" w:pos="8495"/>
            </w:tabs>
            <w:rPr>
              <w:rFonts w:eastAsiaTheme="minorEastAsia"/>
              <w:noProof/>
              <w:lang w:val="en-US"/>
            </w:rPr>
          </w:pPr>
          <w:hyperlink w:anchor="_Toc498437149" w:history="1">
            <w:r w:rsidRPr="00E43F1C">
              <w:rPr>
                <w:rStyle w:val="Hyperlink"/>
                <w:noProof/>
              </w:rPr>
              <w:t>Enfoque Intercultural</w:t>
            </w:r>
            <w:r>
              <w:rPr>
                <w:noProof/>
                <w:webHidden/>
              </w:rPr>
              <w:tab/>
            </w:r>
            <w:r>
              <w:rPr>
                <w:noProof/>
                <w:webHidden/>
              </w:rPr>
              <w:fldChar w:fldCharType="begin"/>
            </w:r>
            <w:r>
              <w:rPr>
                <w:noProof/>
                <w:webHidden/>
              </w:rPr>
              <w:instrText xml:space="preserve"> PAGEREF _Toc498437149 \h </w:instrText>
            </w:r>
            <w:r>
              <w:rPr>
                <w:noProof/>
                <w:webHidden/>
              </w:rPr>
            </w:r>
            <w:r>
              <w:rPr>
                <w:noProof/>
                <w:webHidden/>
              </w:rPr>
              <w:fldChar w:fldCharType="separate"/>
            </w:r>
            <w:r>
              <w:rPr>
                <w:noProof/>
                <w:webHidden/>
              </w:rPr>
              <w:t>12</w:t>
            </w:r>
            <w:r>
              <w:rPr>
                <w:noProof/>
                <w:webHidden/>
              </w:rPr>
              <w:fldChar w:fldCharType="end"/>
            </w:r>
          </w:hyperlink>
        </w:p>
        <w:p w14:paraId="0DCC32F1" w14:textId="77777777" w:rsidR="00E52F80" w:rsidRDefault="00E52F80">
          <w:pPr>
            <w:pStyle w:val="TOC3"/>
            <w:tabs>
              <w:tab w:val="right" w:leader="dot" w:pos="8495"/>
            </w:tabs>
            <w:rPr>
              <w:rFonts w:eastAsiaTheme="minorEastAsia"/>
              <w:noProof/>
              <w:lang w:val="en-US"/>
            </w:rPr>
          </w:pPr>
          <w:hyperlink w:anchor="_Toc498437150" w:history="1">
            <w:r w:rsidRPr="00E43F1C">
              <w:rPr>
                <w:rStyle w:val="Hyperlink"/>
                <w:noProof/>
              </w:rPr>
              <w:t>Enfoque Transnacional</w:t>
            </w:r>
            <w:r>
              <w:rPr>
                <w:noProof/>
                <w:webHidden/>
              </w:rPr>
              <w:tab/>
            </w:r>
            <w:r>
              <w:rPr>
                <w:noProof/>
                <w:webHidden/>
              </w:rPr>
              <w:fldChar w:fldCharType="begin"/>
            </w:r>
            <w:r>
              <w:rPr>
                <w:noProof/>
                <w:webHidden/>
              </w:rPr>
              <w:instrText xml:space="preserve"> PAGEREF _Toc498437150 \h </w:instrText>
            </w:r>
            <w:r>
              <w:rPr>
                <w:noProof/>
                <w:webHidden/>
              </w:rPr>
            </w:r>
            <w:r>
              <w:rPr>
                <w:noProof/>
                <w:webHidden/>
              </w:rPr>
              <w:fldChar w:fldCharType="separate"/>
            </w:r>
            <w:r>
              <w:rPr>
                <w:noProof/>
                <w:webHidden/>
              </w:rPr>
              <w:t>12</w:t>
            </w:r>
            <w:r>
              <w:rPr>
                <w:noProof/>
                <w:webHidden/>
              </w:rPr>
              <w:fldChar w:fldCharType="end"/>
            </w:r>
          </w:hyperlink>
        </w:p>
        <w:p w14:paraId="6DCB072A" w14:textId="77777777" w:rsidR="00E52F80" w:rsidRDefault="00E52F80">
          <w:pPr>
            <w:pStyle w:val="TOC3"/>
            <w:tabs>
              <w:tab w:val="right" w:leader="dot" w:pos="8495"/>
            </w:tabs>
            <w:rPr>
              <w:rFonts w:eastAsiaTheme="minorEastAsia"/>
              <w:noProof/>
              <w:lang w:val="en-US"/>
            </w:rPr>
          </w:pPr>
          <w:hyperlink w:anchor="_Toc498437151" w:history="1">
            <w:r w:rsidRPr="00E43F1C">
              <w:rPr>
                <w:rStyle w:val="Hyperlink"/>
                <w:rFonts w:eastAsia="Times New Roman"/>
                <w:noProof/>
                <w:lang w:eastAsia="es-SV"/>
              </w:rPr>
              <w:t>Enfoque de intersectorialidad</w:t>
            </w:r>
            <w:r>
              <w:rPr>
                <w:noProof/>
                <w:webHidden/>
              </w:rPr>
              <w:tab/>
            </w:r>
            <w:r>
              <w:rPr>
                <w:noProof/>
                <w:webHidden/>
              </w:rPr>
              <w:fldChar w:fldCharType="begin"/>
            </w:r>
            <w:r>
              <w:rPr>
                <w:noProof/>
                <w:webHidden/>
              </w:rPr>
              <w:instrText xml:space="preserve"> PAGEREF _Toc498437151 \h </w:instrText>
            </w:r>
            <w:r>
              <w:rPr>
                <w:noProof/>
                <w:webHidden/>
              </w:rPr>
            </w:r>
            <w:r>
              <w:rPr>
                <w:noProof/>
                <w:webHidden/>
              </w:rPr>
              <w:fldChar w:fldCharType="separate"/>
            </w:r>
            <w:r>
              <w:rPr>
                <w:noProof/>
                <w:webHidden/>
              </w:rPr>
              <w:t>12</w:t>
            </w:r>
            <w:r>
              <w:rPr>
                <w:noProof/>
                <w:webHidden/>
              </w:rPr>
              <w:fldChar w:fldCharType="end"/>
            </w:r>
          </w:hyperlink>
        </w:p>
        <w:p w14:paraId="20DEB844" w14:textId="77777777" w:rsidR="00E52F80" w:rsidRDefault="00E52F80">
          <w:pPr>
            <w:pStyle w:val="TOC3"/>
            <w:tabs>
              <w:tab w:val="right" w:leader="dot" w:pos="8495"/>
            </w:tabs>
            <w:rPr>
              <w:rFonts w:eastAsiaTheme="minorEastAsia"/>
              <w:noProof/>
              <w:lang w:val="en-US"/>
            </w:rPr>
          </w:pPr>
          <w:hyperlink w:anchor="_Toc498437152" w:history="1">
            <w:r w:rsidRPr="00E43F1C">
              <w:rPr>
                <w:rStyle w:val="Hyperlink"/>
                <w:noProof/>
              </w:rPr>
              <w:t>Enfoque de Inclusión</w:t>
            </w:r>
            <w:r>
              <w:rPr>
                <w:noProof/>
                <w:webHidden/>
              </w:rPr>
              <w:tab/>
            </w:r>
            <w:r>
              <w:rPr>
                <w:noProof/>
                <w:webHidden/>
              </w:rPr>
              <w:fldChar w:fldCharType="begin"/>
            </w:r>
            <w:r>
              <w:rPr>
                <w:noProof/>
                <w:webHidden/>
              </w:rPr>
              <w:instrText xml:space="preserve"> PAGEREF _Toc498437152 \h </w:instrText>
            </w:r>
            <w:r>
              <w:rPr>
                <w:noProof/>
                <w:webHidden/>
              </w:rPr>
            </w:r>
            <w:r>
              <w:rPr>
                <w:noProof/>
                <w:webHidden/>
              </w:rPr>
              <w:fldChar w:fldCharType="separate"/>
            </w:r>
            <w:r>
              <w:rPr>
                <w:noProof/>
                <w:webHidden/>
              </w:rPr>
              <w:t>13</w:t>
            </w:r>
            <w:r>
              <w:rPr>
                <w:noProof/>
                <w:webHidden/>
              </w:rPr>
              <w:fldChar w:fldCharType="end"/>
            </w:r>
          </w:hyperlink>
        </w:p>
        <w:p w14:paraId="1B4FD2A9" w14:textId="77777777" w:rsidR="00E52F80" w:rsidRDefault="00E52F80">
          <w:pPr>
            <w:pStyle w:val="TOC1"/>
            <w:tabs>
              <w:tab w:val="right" w:leader="dot" w:pos="8495"/>
            </w:tabs>
            <w:rPr>
              <w:rFonts w:eastAsiaTheme="minorEastAsia"/>
              <w:noProof/>
              <w:lang w:val="en-US"/>
            </w:rPr>
          </w:pPr>
          <w:hyperlink w:anchor="_Toc498437153" w:history="1">
            <w:r w:rsidRPr="00E43F1C">
              <w:rPr>
                <w:rStyle w:val="Hyperlink"/>
                <w:noProof/>
                <w:lang w:eastAsia="es-SV"/>
              </w:rPr>
              <w:t>PRINCIPIOS ORIENTADORES</w:t>
            </w:r>
            <w:r>
              <w:rPr>
                <w:noProof/>
                <w:webHidden/>
              </w:rPr>
              <w:tab/>
            </w:r>
            <w:r>
              <w:rPr>
                <w:noProof/>
                <w:webHidden/>
              </w:rPr>
              <w:fldChar w:fldCharType="begin"/>
            </w:r>
            <w:r>
              <w:rPr>
                <w:noProof/>
                <w:webHidden/>
              </w:rPr>
              <w:instrText xml:space="preserve"> PAGEREF _Toc498437153 \h </w:instrText>
            </w:r>
            <w:r>
              <w:rPr>
                <w:noProof/>
                <w:webHidden/>
              </w:rPr>
            </w:r>
            <w:r>
              <w:rPr>
                <w:noProof/>
                <w:webHidden/>
              </w:rPr>
              <w:fldChar w:fldCharType="separate"/>
            </w:r>
            <w:r>
              <w:rPr>
                <w:noProof/>
                <w:webHidden/>
              </w:rPr>
              <w:t>14</w:t>
            </w:r>
            <w:r>
              <w:rPr>
                <w:noProof/>
                <w:webHidden/>
              </w:rPr>
              <w:fldChar w:fldCharType="end"/>
            </w:r>
          </w:hyperlink>
        </w:p>
        <w:p w14:paraId="60515B95" w14:textId="77777777" w:rsidR="00E52F80" w:rsidRDefault="00E52F80">
          <w:pPr>
            <w:pStyle w:val="TOC3"/>
            <w:tabs>
              <w:tab w:val="right" w:leader="dot" w:pos="8495"/>
            </w:tabs>
            <w:rPr>
              <w:rFonts w:eastAsiaTheme="minorEastAsia"/>
              <w:noProof/>
              <w:lang w:val="en-US"/>
            </w:rPr>
          </w:pPr>
          <w:hyperlink w:anchor="_Toc498437154" w:history="1">
            <w:r w:rsidRPr="00E43F1C">
              <w:rPr>
                <w:rStyle w:val="Hyperlink"/>
                <w:rFonts w:eastAsia="Times New Roman"/>
                <w:noProof/>
                <w:lang w:eastAsia="es-SV"/>
              </w:rPr>
              <w:t>Igualdad y No discriminación</w:t>
            </w:r>
            <w:r>
              <w:rPr>
                <w:noProof/>
                <w:webHidden/>
              </w:rPr>
              <w:tab/>
            </w:r>
            <w:r>
              <w:rPr>
                <w:noProof/>
                <w:webHidden/>
              </w:rPr>
              <w:fldChar w:fldCharType="begin"/>
            </w:r>
            <w:r>
              <w:rPr>
                <w:noProof/>
                <w:webHidden/>
              </w:rPr>
              <w:instrText xml:space="preserve"> PAGEREF _Toc498437154 \h </w:instrText>
            </w:r>
            <w:r>
              <w:rPr>
                <w:noProof/>
                <w:webHidden/>
              </w:rPr>
            </w:r>
            <w:r>
              <w:rPr>
                <w:noProof/>
                <w:webHidden/>
              </w:rPr>
              <w:fldChar w:fldCharType="separate"/>
            </w:r>
            <w:r>
              <w:rPr>
                <w:noProof/>
                <w:webHidden/>
              </w:rPr>
              <w:t>14</w:t>
            </w:r>
            <w:r>
              <w:rPr>
                <w:noProof/>
                <w:webHidden/>
              </w:rPr>
              <w:fldChar w:fldCharType="end"/>
            </w:r>
          </w:hyperlink>
        </w:p>
        <w:p w14:paraId="2C335A31" w14:textId="77777777" w:rsidR="00E52F80" w:rsidRDefault="00E52F80">
          <w:pPr>
            <w:pStyle w:val="TOC3"/>
            <w:tabs>
              <w:tab w:val="right" w:leader="dot" w:pos="8495"/>
            </w:tabs>
            <w:rPr>
              <w:rFonts w:eastAsiaTheme="minorEastAsia"/>
              <w:noProof/>
              <w:lang w:val="en-US"/>
            </w:rPr>
          </w:pPr>
          <w:hyperlink w:anchor="_Toc498437155" w:history="1">
            <w:r w:rsidRPr="00E43F1C">
              <w:rPr>
                <w:rStyle w:val="Hyperlink"/>
                <w:rFonts w:eastAsia="Times New Roman"/>
                <w:noProof/>
                <w:lang w:eastAsia="es-SV"/>
              </w:rPr>
              <w:t>Confidencialidad</w:t>
            </w:r>
            <w:r>
              <w:rPr>
                <w:noProof/>
                <w:webHidden/>
              </w:rPr>
              <w:tab/>
            </w:r>
            <w:r>
              <w:rPr>
                <w:noProof/>
                <w:webHidden/>
              </w:rPr>
              <w:fldChar w:fldCharType="begin"/>
            </w:r>
            <w:r>
              <w:rPr>
                <w:noProof/>
                <w:webHidden/>
              </w:rPr>
              <w:instrText xml:space="preserve"> PAGEREF _Toc498437155 \h </w:instrText>
            </w:r>
            <w:r>
              <w:rPr>
                <w:noProof/>
                <w:webHidden/>
              </w:rPr>
            </w:r>
            <w:r>
              <w:rPr>
                <w:noProof/>
                <w:webHidden/>
              </w:rPr>
              <w:fldChar w:fldCharType="separate"/>
            </w:r>
            <w:r>
              <w:rPr>
                <w:noProof/>
                <w:webHidden/>
              </w:rPr>
              <w:t>14</w:t>
            </w:r>
            <w:r>
              <w:rPr>
                <w:noProof/>
                <w:webHidden/>
              </w:rPr>
              <w:fldChar w:fldCharType="end"/>
            </w:r>
          </w:hyperlink>
        </w:p>
        <w:p w14:paraId="4917D554" w14:textId="77777777" w:rsidR="00E52F80" w:rsidRDefault="00E52F80">
          <w:pPr>
            <w:pStyle w:val="TOC3"/>
            <w:tabs>
              <w:tab w:val="right" w:leader="dot" w:pos="8495"/>
            </w:tabs>
            <w:rPr>
              <w:rFonts w:eastAsiaTheme="minorEastAsia"/>
              <w:noProof/>
              <w:lang w:val="en-US"/>
            </w:rPr>
          </w:pPr>
          <w:hyperlink w:anchor="_Toc498437156" w:history="1">
            <w:r w:rsidRPr="00E43F1C">
              <w:rPr>
                <w:rStyle w:val="Hyperlink"/>
                <w:rFonts w:eastAsia="Times New Roman"/>
                <w:noProof/>
                <w:lang w:eastAsia="es-SV"/>
              </w:rPr>
              <w:t>No Revictimización o victimización secundaria</w:t>
            </w:r>
            <w:r>
              <w:rPr>
                <w:noProof/>
                <w:webHidden/>
              </w:rPr>
              <w:tab/>
            </w:r>
            <w:r>
              <w:rPr>
                <w:noProof/>
                <w:webHidden/>
              </w:rPr>
              <w:fldChar w:fldCharType="begin"/>
            </w:r>
            <w:r>
              <w:rPr>
                <w:noProof/>
                <w:webHidden/>
              </w:rPr>
              <w:instrText xml:space="preserve"> PAGEREF _Toc498437156 \h </w:instrText>
            </w:r>
            <w:r>
              <w:rPr>
                <w:noProof/>
                <w:webHidden/>
              </w:rPr>
            </w:r>
            <w:r>
              <w:rPr>
                <w:noProof/>
                <w:webHidden/>
              </w:rPr>
              <w:fldChar w:fldCharType="separate"/>
            </w:r>
            <w:r>
              <w:rPr>
                <w:noProof/>
                <w:webHidden/>
              </w:rPr>
              <w:t>15</w:t>
            </w:r>
            <w:r>
              <w:rPr>
                <w:noProof/>
                <w:webHidden/>
              </w:rPr>
              <w:fldChar w:fldCharType="end"/>
            </w:r>
          </w:hyperlink>
        </w:p>
        <w:p w14:paraId="325FD4F4" w14:textId="77777777" w:rsidR="00E52F80" w:rsidRDefault="00E52F80">
          <w:pPr>
            <w:pStyle w:val="TOC3"/>
            <w:tabs>
              <w:tab w:val="right" w:leader="dot" w:pos="8495"/>
            </w:tabs>
            <w:rPr>
              <w:rFonts w:eastAsiaTheme="minorEastAsia"/>
              <w:noProof/>
              <w:lang w:val="en-US"/>
            </w:rPr>
          </w:pPr>
          <w:hyperlink w:anchor="_Toc498437157" w:history="1">
            <w:r w:rsidRPr="00E43F1C">
              <w:rPr>
                <w:rStyle w:val="Hyperlink"/>
                <w:rFonts w:eastAsia="Times New Roman"/>
                <w:noProof/>
                <w:lang w:eastAsia="es-SV"/>
              </w:rPr>
              <w:t>Atención diferenciada</w:t>
            </w:r>
            <w:r>
              <w:rPr>
                <w:noProof/>
                <w:webHidden/>
              </w:rPr>
              <w:tab/>
            </w:r>
            <w:r>
              <w:rPr>
                <w:noProof/>
                <w:webHidden/>
              </w:rPr>
              <w:fldChar w:fldCharType="begin"/>
            </w:r>
            <w:r>
              <w:rPr>
                <w:noProof/>
                <w:webHidden/>
              </w:rPr>
              <w:instrText xml:space="preserve"> PAGEREF _Toc498437157 \h </w:instrText>
            </w:r>
            <w:r>
              <w:rPr>
                <w:noProof/>
                <w:webHidden/>
              </w:rPr>
            </w:r>
            <w:r>
              <w:rPr>
                <w:noProof/>
                <w:webHidden/>
              </w:rPr>
              <w:fldChar w:fldCharType="separate"/>
            </w:r>
            <w:r>
              <w:rPr>
                <w:noProof/>
                <w:webHidden/>
              </w:rPr>
              <w:t>15</w:t>
            </w:r>
            <w:r>
              <w:rPr>
                <w:noProof/>
                <w:webHidden/>
              </w:rPr>
              <w:fldChar w:fldCharType="end"/>
            </w:r>
          </w:hyperlink>
        </w:p>
        <w:p w14:paraId="21795B86" w14:textId="77777777" w:rsidR="00E52F80" w:rsidRDefault="00E52F80">
          <w:pPr>
            <w:pStyle w:val="TOC3"/>
            <w:tabs>
              <w:tab w:val="right" w:leader="dot" w:pos="8495"/>
            </w:tabs>
            <w:rPr>
              <w:rFonts w:eastAsiaTheme="minorEastAsia"/>
              <w:noProof/>
              <w:lang w:val="en-US"/>
            </w:rPr>
          </w:pPr>
          <w:hyperlink w:anchor="_Toc498437158" w:history="1">
            <w:r w:rsidRPr="00E43F1C">
              <w:rPr>
                <w:rStyle w:val="Hyperlink"/>
                <w:rFonts w:eastAsia="Times New Roman"/>
                <w:noProof/>
                <w:lang w:eastAsia="es-SV"/>
              </w:rPr>
              <w:t>No Devolución</w:t>
            </w:r>
            <w:r>
              <w:rPr>
                <w:noProof/>
                <w:webHidden/>
              </w:rPr>
              <w:tab/>
            </w:r>
            <w:r>
              <w:rPr>
                <w:noProof/>
                <w:webHidden/>
              </w:rPr>
              <w:fldChar w:fldCharType="begin"/>
            </w:r>
            <w:r>
              <w:rPr>
                <w:noProof/>
                <w:webHidden/>
              </w:rPr>
              <w:instrText xml:space="preserve"> PAGEREF _Toc498437158 \h </w:instrText>
            </w:r>
            <w:r>
              <w:rPr>
                <w:noProof/>
                <w:webHidden/>
              </w:rPr>
            </w:r>
            <w:r>
              <w:rPr>
                <w:noProof/>
                <w:webHidden/>
              </w:rPr>
              <w:fldChar w:fldCharType="separate"/>
            </w:r>
            <w:r>
              <w:rPr>
                <w:noProof/>
                <w:webHidden/>
              </w:rPr>
              <w:t>15</w:t>
            </w:r>
            <w:r>
              <w:rPr>
                <w:noProof/>
                <w:webHidden/>
              </w:rPr>
              <w:fldChar w:fldCharType="end"/>
            </w:r>
          </w:hyperlink>
        </w:p>
        <w:p w14:paraId="47B8F713" w14:textId="77777777" w:rsidR="00E52F80" w:rsidRDefault="00E52F80">
          <w:pPr>
            <w:pStyle w:val="TOC3"/>
            <w:tabs>
              <w:tab w:val="right" w:leader="dot" w:pos="8495"/>
            </w:tabs>
            <w:rPr>
              <w:rFonts w:eastAsiaTheme="minorEastAsia"/>
              <w:noProof/>
              <w:lang w:val="en-US"/>
            </w:rPr>
          </w:pPr>
          <w:hyperlink w:anchor="_Toc498437159" w:history="1">
            <w:r w:rsidRPr="00E43F1C">
              <w:rPr>
                <w:rStyle w:val="Hyperlink"/>
                <w:rFonts w:eastAsia="Times New Roman"/>
                <w:noProof/>
                <w:lang w:eastAsia="es-SV"/>
              </w:rPr>
              <w:t>Multiculturalidad y diversidad</w:t>
            </w:r>
            <w:r>
              <w:rPr>
                <w:noProof/>
                <w:webHidden/>
              </w:rPr>
              <w:tab/>
            </w:r>
            <w:r>
              <w:rPr>
                <w:noProof/>
                <w:webHidden/>
              </w:rPr>
              <w:fldChar w:fldCharType="begin"/>
            </w:r>
            <w:r>
              <w:rPr>
                <w:noProof/>
                <w:webHidden/>
              </w:rPr>
              <w:instrText xml:space="preserve"> PAGEREF _Toc498437159 \h </w:instrText>
            </w:r>
            <w:r>
              <w:rPr>
                <w:noProof/>
                <w:webHidden/>
              </w:rPr>
            </w:r>
            <w:r>
              <w:rPr>
                <w:noProof/>
                <w:webHidden/>
              </w:rPr>
              <w:fldChar w:fldCharType="separate"/>
            </w:r>
            <w:r>
              <w:rPr>
                <w:noProof/>
                <w:webHidden/>
              </w:rPr>
              <w:t>16</w:t>
            </w:r>
            <w:r>
              <w:rPr>
                <w:noProof/>
                <w:webHidden/>
              </w:rPr>
              <w:fldChar w:fldCharType="end"/>
            </w:r>
          </w:hyperlink>
        </w:p>
        <w:p w14:paraId="1DEB741D" w14:textId="77777777" w:rsidR="00E52F80" w:rsidRDefault="00E52F80">
          <w:pPr>
            <w:pStyle w:val="TOC3"/>
            <w:tabs>
              <w:tab w:val="right" w:leader="dot" w:pos="8495"/>
            </w:tabs>
            <w:rPr>
              <w:rFonts w:eastAsiaTheme="minorEastAsia"/>
              <w:noProof/>
              <w:lang w:val="en-US"/>
            </w:rPr>
          </w:pPr>
          <w:hyperlink w:anchor="_Toc498437160" w:history="1">
            <w:r w:rsidRPr="00E43F1C">
              <w:rPr>
                <w:rStyle w:val="Hyperlink"/>
                <w:noProof/>
                <w:lang w:eastAsia="es-SV"/>
              </w:rPr>
              <w:t>Interés superior de los niños, niñas y adolescentes</w:t>
            </w:r>
            <w:r>
              <w:rPr>
                <w:noProof/>
                <w:webHidden/>
              </w:rPr>
              <w:tab/>
            </w:r>
            <w:r>
              <w:rPr>
                <w:noProof/>
                <w:webHidden/>
              </w:rPr>
              <w:fldChar w:fldCharType="begin"/>
            </w:r>
            <w:r>
              <w:rPr>
                <w:noProof/>
                <w:webHidden/>
              </w:rPr>
              <w:instrText xml:space="preserve"> PAGEREF _Toc498437160 \h </w:instrText>
            </w:r>
            <w:r>
              <w:rPr>
                <w:noProof/>
                <w:webHidden/>
              </w:rPr>
            </w:r>
            <w:r>
              <w:rPr>
                <w:noProof/>
                <w:webHidden/>
              </w:rPr>
              <w:fldChar w:fldCharType="separate"/>
            </w:r>
            <w:r>
              <w:rPr>
                <w:noProof/>
                <w:webHidden/>
              </w:rPr>
              <w:t>16</w:t>
            </w:r>
            <w:r>
              <w:rPr>
                <w:noProof/>
                <w:webHidden/>
              </w:rPr>
              <w:fldChar w:fldCharType="end"/>
            </w:r>
          </w:hyperlink>
        </w:p>
        <w:p w14:paraId="6CD238B3" w14:textId="77777777" w:rsidR="00E52F80" w:rsidRDefault="00E52F80">
          <w:pPr>
            <w:pStyle w:val="TOC3"/>
            <w:tabs>
              <w:tab w:val="right" w:leader="dot" w:pos="8495"/>
            </w:tabs>
            <w:rPr>
              <w:rFonts w:eastAsiaTheme="minorEastAsia"/>
              <w:noProof/>
              <w:lang w:val="en-US"/>
            </w:rPr>
          </w:pPr>
          <w:hyperlink w:anchor="_Toc498437161" w:history="1">
            <w:r w:rsidRPr="00E43F1C">
              <w:rPr>
                <w:rStyle w:val="Hyperlink"/>
                <w:noProof/>
                <w:lang w:eastAsia="es-SV"/>
              </w:rPr>
              <w:t>Prioridad absoluta de los derechos de niños, niñas y adolescentes</w:t>
            </w:r>
            <w:r>
              <w:rPr>
                <w:noProof/>
                <w:webHidden/>
              </w:rPr>
              <w:tab/>
            </w:r>
            <w:r>
              <w:rPr>
                <w:noProof/>
                <w:webHidden/>
              </w:rPr>
              <w:fldChar w:fldCharType="begin"/>
            </w:r>
            <w:r>
              <w:rPr>
                <w:noProof/>
                <w:webHidden/>
              </w:rPr>
              <w:instrText xml:space="preserve"> PAGEREF _Toc498437161 \h </w:instrText>
            </w:r>
            <w:r>
              <w:rPr>
                <w:noProof/>
                <w:webHidden/>
              </w:rPr>
            </w:r>
            <w:r>
              <w:rPr>
                <w:noProof/>
                <w:webHidden/>
              </w:rPr>
              <w:fldChar w:fldCharType="separate"/>
            </w:r>
            <w:r>
              <w:rPr>
                <w:noProof/>
                <w:webHidden/>
              </w:rPr>
              <w:t>17</w:t>
            </w:r>
            <w:r>
              <w:rPr>
                <w:noProof/>
                <w:webHidden/>
              </w:rPr>
              <w:fldChar w:fldCharType="end"/>
            </w:r>
          </w:hyperlink>
        </w:p>
        <w:p w14:paraId="57D625C2" w14:textId="77777777" w:rsidR="00E52F80" w:rsidRDefault="00E52F80">
          <w:pPr>
            <w:pStyle w:val="TOC3"/>
            <w:tabs>
              <w:tab w:val="right" w:leader="dot" w:pos="8495"/>
            </w:tabs>
            <w:rPr>
              <w:rFonts w:eastAsiaTheme="minorEastAsia"/>
              <w:noProof/>
              <w:lang w:val="en-US"/>
            </w:rPr>
          </w:pPr>
          <w:hyperlink w:anchor="_Toc498437162" w:history="1">
            <w:r w:rsidRPr="00E43F1C">
              <w:rPr>
                <w:rStyle w:val="Hyperlink"/>
                <w:noProof/>
                <w:lang w:eastAsia="es-SV"/>
              </w:rPr>
              <w:t>Unidad Familiar</w:t>
            </w:r>
            <w:r>
              <w:rPr>
                <w:noProof/>
                <w:webHidden/>
              </w:rPr>
              <w:tab/>
            </w:r>
            <w:r>
              <w:rPr>
                <w:noProof/>
                <w:webHidden/>
              </w:rPr>
              <w:fldChar w:fldCharType="begin"/>
            </w:r>
            <w:r>
              <w:rPr>
                <w:noProof/>
                <w:webHidden/>
              </w:rPr>
              <w:instrText xml:space="preserve"> PAGEREF _Toc498437162 \h </w:instrText>
            </w:r>
            <w:r>
              <w:rPr>
                <w:noProof/>
                <w:webHidden/>
              </w:rPr>
            </w:r>
            <w:r>
              <w:rPr>
                <w:noProof/>
                <w:webHidden/>
              </w:rPr>
              <w:fldChar w:fldCharType="separate"/>
            </w:r>
            <w:r>
              <w:rPr>
                <w:noProof/>
                <w:webHidden/>
              </w:rPr>
              <w:t>18</w:t>
            </w:r>
            <w:r>
              <w:rPr>
                <w:noProof/>
                <w:webHidden/>
              </w:rPr>
              <w:fldChar w:fldCharType="end"/>
            </w:r>
          </w:hyperlink>
        </w:p>
        <w:p w14:paraId="4D7371B2" w14:textId="77777777" w:rsidR="00E52F80" w:rsidRDefault="00E52F80">
          <w:pPr>
            <w:pStyle w:val="TOC3"/>
            <w:tabs>
              <w:tab w:val="right" w:leader="dot" w:pos="8495"/>
            </w:tabs>
            <w:rPr>
              <w:rFonts w:eastAsiaTheme="minorEastAsia"/>
              <w:noProof/>
              <w:lang w:val="en-US"/>
            </w:rPr>
          </w:pPr>
          <w:hyperlink w:anchor="_Toc498437163" w:history="1">
            <w:r w:rsidRPr="00E43F1C">
              <w:rPr>
                <w:rStyle w:val="Hyperlink"/>
                <w:noProof/>
                <w:lang w:eastAsia="es-SV"/>
              </w:rPr>
              <w:t>Presunción de Minoría de edad</w:t>
            </w:r>
            <w:r>
              <w:rPr>
                <w:noProof/>
                <w:webHidden/>
              </w:rPr>
              <w:tab/>
            </w:r>
            <w:r>
              <w:rPr>
                <w:noProof/>
                <w:webHidden/>
              </w:rPr>
              <w:fldChar w:fldCharType="begin"/>
            </w:r>
            <w:r>
              <w:rPr>
                <w:noProof/>
                <w:webHidden/>
              </w:rPr>
              <w:instrText xml:space="preserve"> PAGEREF _Toc498437163 \h </w:instrText>
            </w:r>
            <w:r>
              <w:rPr>
                <w:noProof/>
                <w:webHidden/>
              </w:rPr>
            </w:r>
            <w:r>
              <w:rPr>
                <w:noProof/>
                <w:webHidden/>
              </w:rPr>
              <w:fldChar w:fldCharType="separate"/>
            </w:r>
            <w:r>
              <w:rPr>
                <w:noProof/>
                <w:webHidden/>
              </w:rPr>
              <w:t>18</w:t>
            </w:r>
            <w:r>
              <w:rPr>
                <w:noProof/>
                <w:webHidden/>
              </w:rPr>
              <w:fldChar w:fldCharType="end"/>
            </w:r>
          </w:hyperlink>
        </w:p>
        <w:p w14:paraId="60DD9AEB" w14:textId="77777777" w:rsidR="00E52F80" w:rsidRDefault="00E52F80">
          <w:pPr>
            <w:pStyle w:val="TOC3"/>
            <w:tabs>
              <w:tab w:val="right" w:leader="dot" w:pos="8495"/>
            </w:tabs>
            <w:rPr>
              <w:rFonts w:eastAsiaTheme="minorEastAsia"/>
              <w:noProof/>
              <w:lang w:val="en-US"/>
            </w:rPr>
          </w:pPr>
          <w:hyperlink w:anchor="_Toc498437164" w:history="1">
            <w:r w:rsidRPr="00E43F1C">
              <w:rPr>
                <w:rStyle w:val="Hyperlink"/>
                <w:rFonts w:eastAsia="Times New Roman"/>
                <w:noProof/>
                <w:lang w:eastAsia="es-SV"/>
              </w:rPr>
              <w:t>No Detención</w:t>
            </w:r>
            <w:r>
              <w:rPr>
                <w:noProof/>
                <w:webHidden/>
              </w:rPr>
              <w:tab/>
            </w:r>
            <w:r>
              <w:rPr>
                <w:noProof/>
                <w:webHidden/>
              </w:rPr>
              <w:fldChar w:fldCharType="begin"/>
            </w:r>
            <w:r>
              <w:rPr>
                <w:noProof/>
                <w:webHidden/>
              </w:rPr>
              <w:instrText xml:space="preserve"> PAGEREF _Toc498437164 \h </w:instrText>
            </w:r>
            <w:r>
              <w:rPr>
                <w:noProof/>
                <w:webHidden/>
              </w:rPr>
            </w:r>
            <w:r>
              <w:rPr>
                <w:noProof/>
                <w:webHidden/>
              </w:rPr>
              <w:fldChar w:fldCharType="separate"/>
            </w:r>
            <w:r>
              <w:rPr>
                <w:noProof/>
                <w:webHidden/>
              </w:rPr>
              <w:t>18</w:t>
            </w:r>
            <w:r>
              <w:rPr>
                <w:noProof/>
                <w:webHidden/>
              </w:rPr>
              <w:fldChar w:fldCharType="end"/>
            </w:r>
          </w:hyperlink>
        </w:p>
        <w:p w14:paraId="308D20BC" w14:textId="77777777" w:rsidR="00E52F80" w:rsidRDefault="00E52F80">
          <w:pPr>
            <w:pStyle w:val="TOC1"/>
            <w:tabs>
              <w:tab w:val="right" w:leader="dot" w:pos="8495"/>
            </w:tabs>
            <w:rPr>
              <w:rFonts w:eastAsiaTheme="minorEastAsia"/>
              <w:noProof/>
              <w:lang w:val="en-US"/>
            </w:rPr>
          </w:pPr>
          <w:hyperlink w:anchor="_Toc498437165" w:history="1">
            <w:r w:rsidRPr="00E43F1C">
              <w:rPr>
                <w:rStyle w:val="Hyperlink"/>
                <w:noProof/>
                <w:lang w:eastAsia="es-SV"/>
              </w:rPr>
              <w:t>CONTEXTO REGIONAL</w:t>
            </w:r>
            <w:r>
              <w:rPr>
                <w:noProof/>
                <w:webHidden/>
              </w:rPr>
              <w:tab/>
            </w:r>
            <w:r>
              <w:rPr>
                <w:noProof/>
                <w:webHidden/>
              </w:rPr>
              <w:fldChar w:fldCharType="begin"/>
            </w:r>
            <w:r>
              <w:rPr>
                <w:noProof/>
                <w:webHidden/>
              </w:rPr>
              <w:instrText xml:space="preserve"> PAGEREF _Toc498437165 \h </w:instrText>
            </w:r>
            <w:r>
              <w:rPr>
                <w:noProof/>
                <w:webHidden/>
              </w:rPr>
            </w:r>
            <w:r>
              <w:rPr>
                <w:noProof/>
                <w:webHidden/>
              </w:rPr>
              <w:fldChar w:fldCharType="separate"/>
            </w:r>
            <w:r>
              <w:rPr>
                <w:noProof/>
                <w:webHidden/>
              </w:rPr>
              <w:t>20</w:t>
            </w:r>
            <w:r>
              <w:rPr>
                <w:noProof/>
                <w:webHidden/>
              </w:rPr>
              <w:fldChar w:fldCharType="end"/>
            </w:r>
          </w:hyperlink>
        </w:p>
        <w:p w14:paraId="312D8D56" w14:textId="77777777" w:rsidR="00E52F80" w:rsidRDefault="00E52F80">
          <w:pPr>
            <w:pStyle w:val="TOC2"/>
            <w:tabs>
              <w:tab w:val="right" w:leader="dot" w:pos="8495"/>
            </w:tabs>
            <w:rPr>
              <w:rFonts w:eastAsiaTheme="minorEastAsia"/>
              <w:noProof/>
              <w:lang w:val="en-US"/>
            </w:rPr>
          </w:pPr>
          <w:hyperlink w:anchor="_Toc498437166" w:history="1">
            <w:r w:rsidRPr="00E43F1C">
              <w:rPr>
                <w:rStyle w:val="Hyperlink"/>
                <w:noProof/>
              </w:rPr>
              <w:t>Breve contexto socio-económico y cultural de cada país</w:t>
            </w:r>
            <w:r>
              <w:rPr>
                <w:noProof/>
                <w:webHidden/>
              </w:rPr>
              <w:tab/>
            </w:r>
            <w:r>
              <w:rPr>
                <w:noProof/>
                <w:webHidden/>
              </w:rPr>
              <w:fldChar w:fldCharType="begin"/>
            </w:r>
            <w:r>
              <w:rPr>
                <w:noProof/>
                <w:webHidden/>
              </w:rPr>
              <w:instrText xml:space="preserve"> PAGEREF _Toc498437166 \h </w:instrText>
            </w:r>
            <w:r>
              <w:rPr>
                <w:noProof/>
                <w:webHidden/>
              </w:rPr>
            </w:r>
            <w:r>
              <w:rPr>
                <w:noProof/>
                <w:webHidden/>
              </w:rPr>
              <w:fldChar w:fldCharType="separate"/>
            </w:r>
            <w:r>
              <w:rPr>
                <w:noProof/>
                <w:webHidden/>
              </w:rPr>
              <w:t>20</w:t>
            </w:r>
            <w:r>
              <w:rPr>
                <w:noProof/>
                <w:webHidden/>
              </w:rPr>
              <w:fldChar w:fldCharType="end"/>
            </w:r>
          </w:hyperlink>
        </w:p>
        <w:p w14:paraId="3B93E932" w14:textId="77777777" w:rsidR="00E52F80" w:rsidRDefault="00E52F80">
          <w:pPr>
            <w:pStyle w:val="TOC2"/>
            <w:tabs>
              <w:tab w:val="right" w:leader="dot" w:pos="8495"/>
            </w:tabs>
            <w:rPr>
              <w:rFonts w:eastAsiaTheme="minorEastAsia"/>
              <w:noProof/>
              <w:lang w:val="en-US"/>
            </w:rPr>
          </w:pPr>
          <w:hyperlink w:anchor="_Toc498437167" w:history="1">
            <w:r w:rsidRPr="00E43F1C">
              <w:rPr>
                <w:rStyle w:val="Hyperlink"/>
                <w:noProof/>
              </w:rPr>
              <w:t>Políticas y programas existentes</w:t>
            </w:r>
            <w:r>
              <w:rPr>
                <w:noProof/>
                <w:webHidden/>
              </w:rPr>
              <w:tab/>
            </w:r>
            <w:r>
              <w:rPr>
                <w:noProof/>
                <w:webHidden/>
              </w:rPr>
              <w:fldChar w:fldCharType="begin"/>
            </w:r>
            <w:r>
              <w:rPr>
                <w:noProof/>
                <w:webHidden/>
              </w:rPr>
              <w:instrText xml:space="preserve"> PAGEREF _Toc498437167 \h </w:instrText>
            </w:r>
            <w:r>
              <w:rPr>
                <w:noProof/>
                <w:webHidden/>
              </w:rPr>
            </w:r>
            <w:r>
              <w:rPr>
                <w:noProof/>
                <w:webHidden/>
              </w:rPr>
              <w:fldChar w:fldCharType="separate"/>
            </w:r>
            <w:r>
              <w:rPr>
                <w:noProof/>
                <w:webHidden/>
              </w:rPr>
              <w:t>25</w:t>
            </w:r>
            <w:r>
              <w:rPr>
                <w:noProof/>
                <w:webHidden/>
              </w:rPr>
              <w:fldChar w:fldCharType="end"/>
            </w:r>
          </w:hyperlink>
        </w:p>
        <w:p w14:paraId="3465EB8C" w14:textId="77777777" w:rsidR="00E52F80" w:rsidRDefault="00E52F80">
          <w:pPr>
            <w:pStyle w:val="TOC3"/>
            <w:tabs>
              <w:tab w:val="right" w:leader="dot" w:pos="8495"/>
            </w:tabs>
            <w:rPr>
              <w:rFonts w:eastAsiaTheme="minorEastAsia"/>
              <w:noProof/>
              <w:lang w:val="en-US"/>
            </w:rPr>
          </w:pPr>
          <w:hyperlink w:anchor="_Toc498437168" w:history="1">
            <w:r w:rsidRPr="00E43F1C">
              <w:rPr>
                <w:rStyle w:val="Hyperlink"/>
                <w:noProof/>
              </w:rPr>
              <w:t>Políticas</w:t>
            </w:r>
            <w:r>
              <w:rPr>
                <w:noProof/>
                <w:webHidden/>
              </w:rPr>
              <w:tab/>
            </w:r>
            <w:r>
              <w:rPr>
                <w:noProof/>
                <w:webHidden/>
              </w:rPr>
              <w:fldChar w:fldCharType="begin"/>
            </w:r>
            <w:r>
              <w:rPr>
                <w:noProof/>
                <w:webHidden/>
              </w:rPr>
              <w:instrText xml:space="preserve"> PAGEREF _Toc498437168 \h </w:instrText>
            </w:r>
            <w:r>
              <w:rPr>
                <w:noProof/>
                <w:webHidden/>
              </w:rPr>
            </w:r>
            <w:r>
              <w:rPr>
                <w:noProof/>
                <w:webHidden/>
              </w:rPr>
              <w:fldChar w:fldCharType="separate"/>
            </w:r>
            <w:r>
              <w:rPr>
                <w:noProof/>
                <w:webHidden/>
              </w:rPr>
              <w:t>26</w:t>
            </w:r>
            <w:r>
              <w:rPr>
                <w:noProof/>
                <w:webHidden/>
              </w:rPr>
              <w:fldChar w:fldCharType="end"/>
            </w:r>
          </w:hyperlink>
        </w:p>
        <w:p w14:paraId="450A1F2B" w14:textId="77777777" w:rsidR="00E52F80" w:rsidRDefault="00E52F80">
          <w:pPr>
            <w:pStyle w:val="TOC3"/>
            <w:tabs>
              <w:tab w:val="right" w:leader="dot" w:pos="8495"/>
            </w:tabs>
            <w:rPr>
              <w:rFonts w:eastAsiaTheme="minorEastAsia"/>
              <w:noProof/>
              <w:lang w:val="en-US"/>
            </w:rPr>
          </w:pPr>
          <w:hyperlink w:anchor="_Toc498437169" w:history="1">
            <w:r w:rsidRPr="00E43F1C">
              <w:rPr>
                <w:rStyle w:val="Hyperlink"/>
                <w:rFonts w:cstheme="minorHAnsi"/>
                <w:noProof/>
              </w:rPr>
              <w:t>Programas</w:t>
            </w:r>
            <w:r>
              <w:rPr>
                <w:noProof/>
                <w:webHidden/>
              </w:rPr>
              <w:tab/>
            </w:r>
            <w:r>
              <w:rPr>
                <w:noProof/>
                <w:webHidden/>
              </w:rPr>
              <w:fldChar w:fldCharType="begin"/>
            </w:r>
            <w:r>
              <w:rPr>
                <w:noProof/>
                <w:webHidden/>
              </w:rPr>
              <w:instrText xml:space="preserve"> PAGEREF _Toc498437169 \h </w:instrText>
            </w:r>
            <w:r>
              <w:rPr>
                <w:noProof/>
                <w:webHidden/>
              </w:rPr>
            </w:r>
            <w:r>
              <w:rPr>
                <w:noProof/>
                <w:webHidden/>
              </w:rPr>
              <w:fldChar w:fldCharType="separate"/>
            </w:r>
            <w:r>
              <w:rPr>
                <w:noProof/>
                <w:webHidden/>
              </w:rPr>
              <w:t>38</w:t>
            </w:r>
            <w:r>
              <w:rPr>
                <w:noProof/>
                <w:webHidden/>
              </w:rPr>
              <w:fldChar w:fldCharType="end"/>
            </w:r>
          </w:hyperlink>
        </w:p>
        <w:p w14:paraId="305A8F23" w14:textId="77777777" w:rsidR="00E52F80" w:rsidRDefault="00E52F80">
          <w:pPr>
            <w:pStyle w:val="TOC1"/>
            <w:tabs>
              <w:tab w:val="right" w:leader="dot" w:pos="8495"/>
            </w:tabs>
            <w:rPr>
              <w:rFonts w:eastAsiaTheme="minorEastAsia"/>
              <w:noProof/>
              <w:lang w:val="en-US"/>
            </w:rPr>
          </w:pPr>
          <w:hyperlink w:anchor="_Toc498437170" w:history="1">
            <w:r w:rsidRPr="00E43F1C">
              <w:rPr>
                <w:rStyle w:val="Hyperlink"/>
                <w:noProof/>
              </w:rPr>
              <w:t>RECOMENDACIONES REGIONALES  DURANTE LAS DISTINTAS FASES DEL PROCESO MIGRATORIO</w:t>
            </w:r>
            <w:r>
              <w:rPr>
                <w:noProof/>
                <w:webHidden/>
              </w:rPr>
              <w:tab/>
            </w:r>
            <w:r>
              <w:rPr>
                <w:noProof/>
                <w:webHidden/>
              </w:rPr>
              <w:fldChar w:fldCharType="begin"/>
            </w:r>
            <w:r>
              <w:rPr>
                <w:noProof/>
                <w:webHidden/>
              </w:rPr>
              <w:instrText xml:space="preserve"> PAGEREF _Toc498437170 \h </w:instrText>
            </w:r>
            <w:r>
              <w:rPr>
                <w:noProof/>
                <w:webHidden/>
              </w:rPr>
            </w:r>
            <w:r>
              <w:rPr>
                <w:noProof/>
                <w:webHidden/>
              </w:rPr>
              <w:fldChar w:fldCharType="separate"/>
            </w:r>
            <w:r>
              <w:rPr>
                <w:noProof/>
                <w:webHidden/>
              </w:rPr>
              <w:t>46</w:t>
            </w:r>
            <w:r>
              <w:rPr>
                <w:noProof/>
                <w:webHidden/>
              </w:rPr>
              <w:fldChar w:fldCharType="end"/>
            </w:r>
          </w:hyperlink>
        </w:p>
        <w:p w14:paraId="1D31F561" w14:textId="77777777" w:rsidR="00E52F80" w:rsidRDefault="00E52F80">
          <w:pPr>
            <w:pStyle w:val="TOC2"/>
            <w:tabs>
              <w:tab w:val="right" w:leader="dot" w:pos="8495"/>
            </w:tabs>
            <w:rPr>
              <w:rFonts w:eastAsiaTheme="minorEastAsia"/>
              <w:noProof/>
              <w:lang w:val="en-US"/>
            </w:rPr>
          </w:pPr>
          <w:hyperlink w:anchor="_Toc498437171" w:history="1">
            <w:r w:rsidRPr="00E43F1C">
              <w:rPr>
                <w:rStyle w:val="Hyperlink"/>
                <w:noProof/>
              </w:rPr>
              <w:t>RECOMENDACIONES DE PREVENCIÓN EN EL ORIGEN</w:t>
            </w:r>
            <w:r>
              <w:rPr>
                <w:noProof/>
                <w:webHidden/>
              </w:rPr>
              <w:tab/>
            </w:r>
            <w:r>
              <w:rPr>
                <w:noProof/>
                <w:webHidden/>
              </w:rPr>
              <w:fldChar w:fldCharType="begin"/>
            </w:r>
            <w:r>
              <w:rPr>
                <w:noProof/>
                <w:webHidden/>
              </w:rPr>
              <w:instrText xml:space="preserve"> PAGEREF _Toc498437171 \h </w:instrText>
            </w:r>
            <w:r>
              <w:rPr>
                <w:noProof/>
                <w:webHidden/>
              </w:rPr>
            </w:r>
            <w:r>
              <w:rPr>
                <w:noProof/>
                <w:webHidden/>
              </w:rPr>
              <w:fldChar w:fldCharType="separate"/>
            </w:r>
            <w:r>
              <w:rPr>
                <w:noProof/>
                <w:webHidden/>
              </w:rPr>
              <w:t>46</w:t>
            </w:r>
            <w:r>
              <w:rPr>
                <w:noProof/>
                <w:webHidden/>
              </w:rPr>
              <w:fldChar w:fldCharType="end"/>
            </w:r>
          </w:hyperlink>
        </w:p>
        <w:p w14:paraId="209F3E8A" w14:textId="77777777" w:rsidR="00E52F80" w:rsidRDefault="00E52F80">
          <w:pPr>
            <w:pStyle w:val="TOC2"/>
            <w:tabs>
              <w:tab w:val="right" w:leader="dot" w:pos="8495"/>
            </w:tabs>
            <w:rPr>
              <w:rFonts w:eastAsiaTheme="minorEastAsia"/>
              <w:noProof/>
              <w:lang w:val="en-US"/>
            </w:rPr>
          </w:pPr>
          <w:hyperlink w:anchor="_Toc498437172" w:history="1">
            <w:r w:rsidRPr="00E43F1C">
              <w:rPr>
                <w:rStyle w:val="Hyperlink"/>
                <w:noProof/>
              </w:rPr>
              <w:t>RECOMENDACIONES DE ATENCIÓN Y PROTECCIÓN EN PAÍSES DE TRÁNSITO Y DESTINO:</w:t>
            </w:r>
            <w:r>
              <w:rPr>
                <w:noProof/>
                <w:webHidden/>
              </w:rPr>
              <w:tab/>
            </w:r>
            <w:r>
              <w:rPr>
                <w:noProof/>
                <w:webHidden/>
              </w:rPr>
              <w:fldChar w:fldCharType="begin"/>
            </w:r>
            <w:r>
              <w:rPr>
                <w:noProof/>
                <w:webHidden/>
              </w:rPr>
              <w:instrText xml:space="preserve"> PAGEREF _Toc498437172 \h </w:instrText>
            </w:r>
            <w:r>
              <w:rPr>
                <w:noProof/>
                <w:webHidden/>
              </w:rPr>
            </w:r>
            <w:r>
              <w:rPr>
                <w:noProof/>
                <w:webHidden/>
              </w:rPr>
              <w:fldChar w:fldCharType="separate"/>
            </w:r>
            <w:r>
              <w:rPr>
                <w:noProof/>
                <w:webHidden/>
              </w:rPr>
              <w:t>49</w:t>
            </w:r>
            <w:r>
              <w:rPr>
                <w:noProof/>
                <w:webHidden/>
              </w:rPr>
              <w:fldChar w:fldCharType="end"/>
            </w:r>
          </w:hyperlink>
        </w:p>
        <w:p w14:paraId="182F05BC" w14:textId="77777777" w:rsidR="00E52F80" w:rsidRDefault="00E52F80">
          <w:pPr>
            <w:pStyle w:val="TOC2"/>
            <w:tabs>
              <w:tab w:val="right" w:leader="dot" w:pos="8495"/>
            </w:tabs>
            <w:rPr>
              <w:rFonts w:eastAsiaTheme="minorEastAsia"/>
              <w:noProof/>
              <w:lang w:val="en-US"/>
            </w:rPr>
          </w:pPr>
          <w:hyperlink w:anchor="_Toc498437173" w:history="1">
            <w:r w:rsidRPr="00E43F1C">
              <w:rPr>
                <w:rStyle w:val="Hyperlink"/>
                <w:noProof/>
              </w:rPr>
              <w:t>RECOMENDACIONES DE ATENCIÓN Y PROTECCIÓN EN PROCESOS DE INTEGRACIÓN</w:t>
            </w:r>
            <w:r>
              <w:rPr>
                <w:noProof/>
                <w:webHidden/>
              </w:rPr>
              <w:tab/>
            </w:r>
            <w:r>
              <w:rPr>
                <w:noProof/>
                <w:webHidden/>
              </w:rPr>
              <w:fldChar w:fldCharType="begin"/>
            </w:r>
            <w:r>
              <w:rPr>
                <w:noProof/>
                <w:webHidden/>
              </w:rPr>
              <w:instrText xml:space="preserve"> PAGEREF _Toc498437173 \h </w:instrText>
            </w:r>
            <w:r>
              <w:rPr>
                <w:noProof/>
                <w:webHidden/>
              </w:rPr>
            </w:r>
            <w:r>
              <w:rPr>
                <w:noProof/>
                <w:webHidden/>
              </w:rPr>
              <w:fldChar w:fldCharType="separate"/>
            </w:r>
            <w:r>
              <w:rPr>
                <w:noProof/>
                <w:webHidden/>
              </w:rPr>
              <w:t>52</w:t>
            </w:r>
            <w:r>
              <w:rPr>
                <w:noProof/>
                <w:webHidden/>
              </w:rPr>
              <w:fldChar w:fldCharType="end"/>
            </w:r>
          </w:hyperlink>
        </w:p>
        <w:p w14:paraId="5EFBA95A" w14:textId="77777777" w:rsidR="00E52F80" w:rsidRDefault="00E52F80">
          <w:pPr>
            <w:pStyle w:val="TOC2"/>
            <w:tabs>
              <w:tab w:val="right" w:leader="dot" w:pos="8495"/>
            </w:tabs>
            <w:rPr>
              <w:rFonts w:eastAsiaTheme="minorEastAsia"/>
              <w:noProof/>
              <w:lang w:val="en-US"/>
            </w:rPr>
          </w:pPr>
          <w:hyperlink w:anchor="_Toc498437174" w:history="1">
            <w:r w:rsidRPr="00E43F1C">
              <w:rPr>
                <w:rStyle w:val="Hyperlink"/>
                <w:noProof/>
              </w:rPr>
              <w:t>RECOMENDACIONES DE ATENCIÓN Y PROTECCIÓN EN PROCESOS DE RETORNO</w:t>
            </w:r>
            <w:r>
              <w:rPr>
                <w:noProof/>
                <w:webHidden/>
              </w:rPr>
              <w:tab/>
            </w:r>
            <w:r>
              <w:rPr>
                <w:noProof/>
                <w:webHidden/>
              </w:rPr>
              <w:fldChar w:fldCharType="begin"/>
            </w:r>
            <w:r>
              <w:rPr>
                <w:noProof/>
                <w:webHidden/>
              </w:rPr>
              <w:instrText xml:space="preserve"> PAGEREF _Toc498437174 \h </w:instrText>
            </w:r>
            <w:r>
              <w:rPr>
                <w:noProof/>
                <w:webHidden/>
              </w:rPr>
            </w:r>
            <w:r>
              <w:rPr>
                <w:noProof/>
                <w:webHidden/>
              </w:rPr>
              <w:fldChar w:fldCharType="separate"/>
            </w:r>
            <w:r>
              <w:rPr>
                <w:noProof/>
                <w:webHidden/>
              </w:rPr>
              <w:t>53</w:t>
            </w:r>
            <w:r>
              <w:rPr>
                <w:noProof/>
                <w:webHidden/>
              </w:rPr>
              <w:fldChar w:fldCharType="end"/>
            </w:r>
          </w:hyperlink>
        </w:p>
        <w:p w14:paraId="779CDA67" w14:textId="77777777" w:rsidR="00E52F80" w:rsidRDefault="00E52F80">
          <w:pPr>
            <w:pStyle w:val="TOC2"/>
            <w:tabs>
              <w:tab w:val="right" w:leader="dot" w:pos="8495"/>
            </w:tabs>
            <w:rPr>
              <w:rFonts w:eastAsiaTheme="minorEastAsia"/>
              <w:noProof/>
              <w:lang w:val="en-US"/>
            </w:rPr>
          </w:pPr>
          <w:hyperlink w:anchor="_Toc498437175" w:history="1">
            <w:r w:rsidRPr="00E43F1C">
              <w:rPr>
                <w:rStyle w:val="Hyperlink"/>
                <w:noProof/>
              </w:rPr>
              <w:t>RECOMENDACIONES DE ATENCIÓN Y PROTECCIÓN EN PROCESOS EN LA RECEPCIÓN Y REINTEGRACIÓN (EN EL PAÍS DE ORIGEN)</w:t>
            </w:r>
            <w:r>
              <w:rPr>
                <w:noProof/>
                <w:webHidden/>
              </w:rPr>
              <w:tab/>
            </w:r>
            <w:r>
              <w:rPr>
                <w:noProof/>
                <w:webHidden/>
              </w:rPr>
              <w:fldChar w:fldCharType="begin"/>
            </w:r>
            <w:r>
              <w:rPr>
                <w:noProof/>
                <w:webHidden/>
              </w:rPr>
              <w:instrText xml:space="preserve"> PAGEREF _Toc498437175 \h </w:instrText>
            </w:r>
            <w:r>
              <w:rPr>
                <w:noProof/>
                <w:webHidden/>
              </w:rPr>
            </w:r>
            <w:r>
              <w:rPr>
                <w:noProof/>
                <w:webHidden/>
              </w:rPr>
              <w:fldChar w:fldCharType="separate"/>
            </w:r>
            <w:r>
              <w:rPr>
                <w:noProof/>
                <w:webHidden/>
              </w:rPr>
              <w:t>55</w:t>
            </w:r>
            <w:r>
              <w:rPr>
                <w:noProof/>
                <w:webHidden/>
              </w:rPr>
              <w:fldChar w:fldCharType="end"/>
            </w:r>
          </w:hyperlink>
        </w:p>
        <w:p w14:paraId="0391B567" w14:textId="77777777" w:rsidR="00C31A1B" w:rsidRDefault="006E29A0" w:rsidP="006E29A0">
          <w:pPr>
            <w:rPr>
              <w:b/>
              <w:bCs/>
              <w:lang w:val="es-ES"/>
            </w:rPr>
          </w:pPr>
          <w:r w:rsidRPr="006E29A0">
            <w:rPr>
              <w:b/>
              <w:bCs/>
              <w:lang w:val="es-ES"/>
            </w:rPr>
            <w:fldChar w:fldCharType="end"/>
          </w:r>
        </w:p>
        <w:p w14:paraId="599DF0BC" w14:textId="77777777" w:rsidR="00C31A1B" w:rsidRDefault="00C31A1B" w:rsidP="006E29A0">
          <w:pPr>
            <w:rPr>
              <w:b/>
              <w:bCs/>
              <w:lang w:val="es-ES"/>
            </w:rPr>
          </w:pPr>
        </w:p>
        <w:p w14:paraId="7C89B84E" w14:textId="77777777" w:rsidR="00C31A1B" w:rsidRDefault="00C31A1B" w:rsidP="006E29A0"/>
        <w:p w14:paraId="4DC068D4" w14:textId="77777777" w:rsidR="00C31A1B" w:rsidRDefault="00C31A1B" w:rsidP="006E29A0"/>
        <w:p w14:paraId="69948E0D" w14:textId="49BF5F86" w:rsidR="006E29A0" w:rsidRPr="006E29A0" w:rsidRDefault="00776F56" w:rsidP="006E29A0"/>
      </w:sdtContent>
    </w:sdt>
    <w:p w14:paraId="515BC356" w14:textId="77777777" w:rsidR="004311B4" w:rsidRDefault="004311B4" w:rsidP="001D458C">
      <w:pPr>
        <w:pStyle w:val="Heading1"/>
        <w:rPr>
          <w:lang w:val="es-ES"/>
        </w:rPr>
        <w:sectPr w:rsidR="004311B4" w:rsidSect="004F476A">
          <w:headerReference w:type="even" r:id="rId8"/>
          <w:headerReference w:type="default" r:id="rId9"/>
          <w:headerReference w:type="first" r:id="rId10"/>
          <w:footerReference w:type="first" r:id="rId11"/>
          <w:pgSz w:w="12240" w:h="15840"/>
          <w:pgMar w:top="1417" w:right="1892" w:bottom="1417" w:left="1843" w:header="708" w:footer="708" w:gutter="0"/>
          <w:pgNumType w:start="1"/>
          <w:cols w:space="708"/>
          <w:titlePg/>
          <w:docGrid w:linePitch="360"/>
        </w:sectPr>
      </w:pPr>
      <w:bookmarkStart w:id="1" w:name="_Toc491065808"/>
    </w:p>
    <w:p w14:paraId="14CF9417" w14:textId="59BD61BF" w:rsidR="00C31A1B" w:rsidRDefault="00C31A1B" w:rsidP="001D458C">
      <w:pPr>
        <w:pStyle w:val="Heading1"/>
        <w:rPr>
          <w:lang w:val="es-ES"/>
        </w:rPr>
      </w:pPr>
    </w:p>
    <w:p w14:paraId="2829CA21" w14:textId="71E447D5" w:rsidR="006E29A0" w:rsidRPr="001D458C" w:rsidRDefault="008C25F8" w:rsidP="001D458C">
      <w:pPr>
        <w:pStyle w:val="Heading1"/>
        <w:rPr>
          <w:lang w:val="es-ES"/>
        </w:rPr>
      </w:pPr>
      <w:bookmarkStart w:id="2" w:name="_Toc498437110"/>
      <w:r w:rsidRPr="001D458C">
        <w:rPr>
          <w:lang w:val="es-ES"/>
        </w:rPr>
        <w:t>SIGLAS Y ABREVIATURAS EMPLEADAS EN EL DOCUMENTO</w:t>
      </w:r>
      <w:bookmarkEnd w:id="1"/>
      <w:bookmarkEnd w:id="2"/>
      <w:r w:rsidRPr="001D458C">
        <w:rPr>
          <w:lang w:val="es-ES"/>
        </w:rPr>
        <w:t xml:space="preserve"> </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7932"/>
      </w:tblGrid>
      <w:tr w:rsidR="00C95C2F" w:rsidRPr="006E29A0" w14:paraId="5E2559BB" w14:textId="77777777" w:rsidTr="00C95C2F">
        <w:trPr>
          <w:jc w:val="center"/>
        </w:trPr>
        <w:tc>
          <w:tcPr>
            <w:tcW w:w="1708" w:type="dxa"/>
            <w:shd w:val="clear" w:color="auto" w:fill="auto"/>
          </w:tcPr>
          <w:p w14:paraId="5980F859" w14:textId="77777777" w:rsidR="00C95C2F" w:rsidRPr="006E29A0" w:rsidRDefault="00C95C2F" w:rsidP="00E267DC">
            <w:pPr>
              <w:spacing w:after="0"/>
              <w:rPr>
                <w:rFonts w:eastAsia="Calibri" w:cs="Vrinda"/>
              </w:rPr>
            </w:pPr>
            <w:r w:rsidRPr="006E29A0">
              <w:rPr>
                <w:rFonts w:eastAsia="Calibri" w:cs="Vrinda"/>
              </w:rPr>
              <w:t>ACNUR</w:t>
            </w:r>
          </w:p>
        </w:tc>
        <w:tc>
          <w:tcPr>
            <w:tcW w:w="7932" w:type="dxa"/>
            <w:shd w:val="clear" w:color="auto" w:fill="auto"/>
          </w:tcPr>
          <w:p w14:paraId="43C45608" w14:textId="77777777" w:rsidR="00C95C2F" w:rsidRPr="006E29A0" w:rsidRDefault="00C95C2F" w:rsidP="00E267DC">
            <w:pPr>
              <w:spacing w:after="0"/>
              <w:rPr>
                <w:rFonts w:eastAsia="Calibri" w:cs="Vrinda"/>
              </w:rPr>
            </w:pPr>
            <w:r w:rsidRPr="006E29A0">
              <w:rPr>
                <w:rFonts w:eastAsia="Calibri" w:cs="Vrinda"/>
              </w:rPr>
              <w:t>Alto Comisionado de Naciones Unidas para los Refugiados</w:t>
            </w:r>
          </w:p>
        </w:tc>
      </w:tr>
      <w:tr w:rsidR="00057C54" w:rsidRPr="006E29A0" w14:paraId="5621998B" w14:textId="77777777" w:rsidTr="00C95C2F">
        <w:trPr>
          <w:jc w:val="center"/>
        </w:trPr>
        <w:tc>
          <w:tcPr>
            <w:tcW w:w="1708" w:type="dxa"/>
            <w:shd w:val="clear" w:color="auto" w:fill="auto"/>
          </w:tcPr>
          <w:p w14:paraId="57D997BC" w14:textId="620C46A1" w:rsidR="00057C54" w:rsidRPr="006E29A0" w:rsidRDefault="00057C54" w:rsidP="00E267DC">
            <w:pPr>
              <w:spacing w:after="0"/>
              <w:rPr>
                <w:rFonts w:eastAsia="Calibri" w:cs="Vrinda"/>
              </w:rPr>
            </w:pPr>
            <w:r>
              <w:rPr>
                <w:rFonts w:eastAsia="Calibri" w:cs="Vrinda"/>
              </w:rPr>
              <w:t>CEDAW</w:t>
            </w:r>
          </w:p>
        </w:tc>
        <w:tc>
          <w:tcPr>
            <w:tcW w:w="7932" w:type="dxa"/>
            <w:shd w:val="clear" w:color="auto" w:fill="auto"/>
          </w:tcPr>
          <w:p w14:paraId="519EDA18" w14:textId="3030F395" w:rsidR="00057C54" w:rsidRPr="006E29A0" w:rsidRDefault="00057C54" w:rsidP="00057C54">
            <w:pPr>
              <w:spacing w:after="0" w:line="240" w:lineRule="auto"/>
              <w:rPr>
                <w:rFonts w:eastAsia="Calibri" w:cs="Vrinda"/>
              </w:rPr>
            </w:pPr>
            <w:r>
              <w:rPr>
                <w:rFonts w:eastAsia="Calibri" w:cs="Vrinda"/>
              </w:rPr>
              <w:t>Convención Internacional contra la Eliminación de Todas las formas de Discriminación contra las mujeres</w:t>
            </w:r>
          </w:p>
        </w:tc>
      </w:tr>
      <w:tr w:rsidR="00C95C2F" w:rsidRPr="006E29A0" w14:paraId="725891E2" w14:textId="77777777" w:rsidTr="00C95C2F">
        <w:trPr>
          <w:jc w:val="center"/>
        </w:trPr>
        <w:tc>
          <w:tcPr>
            <w:tcW w:w="1708" w:type="dxa"/>
            <w:shd w:val="clear" w:color="auto" w:fill="auto"/>
          </w:tcPr>
          <w:p w14:paraId="59F03931" w14:textId="77777777" w:rsidR="00C95C2F" w:rsidRPr="006E29A0" w:rsidRDefault="00C95C2F" w:rsidP="00E267DC">
            <w:pPr>
              <w:spacing w:after="0"/>
              <w:rPr>
                <w:rFonts w:eastAsia="Calibri" w:cs="Vrinda"/>
              </w:rPr>
            </w:pPr>
            <w:r>
              <w:rPr>
                <w:rFonts w:eastAsia="Calibri" w:cs="Vrinda"/>
              </w:rPr>
              <w:t>CEPAL-CELADE</w:t>
            </w:r>
          </w:p>
        </w:tc>
        <w:tc>
          <w:tcPr>
            <w:tcW w:w="7932" w:type="dxa"/>
            <w:shd w:val="clear" w:color="auto" w:fill="auto"/>
          </w:tcPr>
          <w:p w14:paraId="6FCEF9F8" w14:textId="77777777" w:rsidR="00C95C2F" w:rsidRPr="006E29A0" w:rsidRDefault="00C95C2F" w:rsidP="00E267DC">
            <w:pPr>
              <w:spacing w:after="0"/>
              <w:rPr>
                <w:rFonts w:eastAsia="Calibri" w:cs="Vrinda"/>
              </w:rPr>
            </w:pPr>
            <w:r>
              <w:rPr>
                <w:rFonts w:eastAsia="Calibri" w:cs="Vrinda"/>
              </w:rPr>
              <w:t>Comisión Económica para América Latina y el Caribe de las Naciones</w:t>
            </w:r>
          </w:p>
        </w:tc>
      </w:tr>
      <w:tr w:rsidR="00C95C2F" w:rsidRPr="006E29A0" w14:paraId="165CEDAC" w14:textId="77777777" w:rsidTr="00C95C2F">
        <w:trPr>
          <w:jc w:val="center"/>
        </w:trPr>
        <w:tc>
          <w:tcPr>
            <w:tcW w:w="1708" w:type="dxa"/>
            <w:shd w:val="clear" w:color="auto" w:fill="auto"/>
          </w:tcPr>
          <w:p w14:paraId="63B1966D" w14:textId="77777777" w:rsidR="00C95C2F" w:rsidRPr="006E29A0" w:rsidRDefault="00C95C2F" w:rsidP="00E267DC">
            <w:pPr>
              <w:spacing w:after="0"/>
              <w:rPr>
                <w:rFonts w:eastAsia="Calibri" w:cs="Vrinda"/>
              </w:rPr>
            </w:pPr>
            <w:r w:rsidRPr="006E29A0">
              <w:rPr>
                <w:rFonts w:eastAsia="Calibri" w:cs="Vrinda"/>
              </w:rPr>
              <w:t>CRM</w:t>
            </w:r>
          </w:p>
        </w:tc>
        <w:tc>
          <w:tcPr>
            <w:tcW w:w="7932" w:type="dxa"/>
            <w:shd w:val="clear" w:color="auto" w:fill="auto"/>
          </w:tcPr>
          <w:p w14:paraId="2EE4B0BC" w14:textId="77777777" w:rsidR="00C95C2F" w:rsidRPr="006E29A0" w:rsidRDefault="00C95C2F" w:rsidP="00E267DC">
            <w:pPr>
              <w:spacing w:after="0"/>
              <w:rPr>
                <w:rFonts w:eastAsia="Calibri" w:cs="Vrinda"/>
              </w:rPr>
            </w:pPr>
            <w:r w:rsidRPr="006E29A0">
              <w:rPr>
                <w:rFonts w:eastAsia="Calibri" w:cs="Vrinda"/>
              </w:rPr>
              <w:t>Conferencia Regional sobre Migración</w:t>
            </w:r>
          </w:p>
        </w:tc>
      </w:tr>
      <w:tr w:rsidR="00C95C2F" w:rsidRPr="00EF7985" w14:paraId="7472FB5E" w14:textId="77777777" w:rsidTr="00C95C2F">
        <w:trPr>
          <w:trHeight w:val="286"/>
          <w:jc w:val="center"/>
        </w:trPr>
        <w:tc>
          <w:tcPr>
            <w:tcW w:w="1708" w:type="dxa"/>
            <w:shd w:val="clear" w:color="auto" w:fill="auto"/>
          </w:tcPr>
          <w:p w14:paraId="06169D01" w14:textId="77777777" w:rsidR="00C95C2F" w:rsidRDefault="00C95C2F" w:rsidP="00E267DC">
            <w:pPr>
              <w:spacing w:after="0"/>
              <w:rPr>
                <w:rFonts w:eastAsia="Calibri" w:cs="Vrinda"/>
              </w:rPr>
            </w:pPr>
            <w:r>
              <w:rPr>
                <w:rFonts w:eastAsia="Calibri" w:cs="Vrinda"/>
              </w:rPr>
              <w:t>GRCM</w:t>
            </w:r>
          </w:p>
        </w:tc>
        <w:tc>
          <w:tcPr>
            <w:tcW w:w="7932" w:type="dxa"/>
            <w:shd w:val="clear" w:color="auto" w:fill="auto"/>
          </w:tcPr>
          <w:p w14:paraId="2C91E7B6" w14:textId="77777777" w:rsidR="00C95C2F" w:rsidRPr="00EF7985" w:rsidRDefault="00C95C2F" w:rsidP="00E267DC">
            <w:pPr>
              <w:spacing w:after="0"/>
              <w:rPr>
                <w:rFonts w:eastAsia="Calibri" w:cs="Vrinda"/>
              </w:rPr>
            </w:pPr>
            <w:r>
              <w:rPr>
                <w:rFonts w:eastAsia="Calibri" w:cs="Vrinda"/>
              </w:rPr>
              <w:t xml:space="preserve">Grupo Regional de Consulta sobre Migraciones </w:t>
            </w:r>
          </w:p>
        </w:tc>
      </w:tr>
      <w:tr w:rsidR="00C95C2F" w:rsidRPr="006E29A0" w14:paraId="52EF7006" w14:textId="77777777" w:rsidTr="00C95C2F">
        <w:trPr>
          <w:jc w:val="center"/>
        </w:trPr>
        <w:tc>
          <w:tcPr>
            <w:tcW w:w="1708" w:type="dxa"/>
            <w:shd w:val="clear" w:color="auto" w:fill="auto"/>
          </w:tcPr>
          <w:p w14:paraId="7A224593" w14:textId="77777777" w:rsidR="00C95C2F" w:rsidRPr="006E29A0" w:rsidRDefault="00C95C2F" w:rsidP="00E267DC">
            <w:pPr>
              <w:spacing w:after="0"/>
              <w:rPr>
                <w:rFonts w:eastAsia="Calibri" w:cs="Vrinda"/>
              </w:rPr>
            </w:pPr>
            <w:r w:rsidRPr="006E29A0">
              <w:rPr>
                <w:rFonts w:eastAsia="Calibri" w:cs="Vrinda"/>
              </w:rPr>
              <w:t>CANAF</w:t>
            </w:r>
          </w:p>
        </w:tc>
        <w:tc>
          <w:tcPr>
            <w:tcW w:w="7932" w:type="dxa"/>
            <w:shd w:val="clear" w:color="auto" w:fill="auto"/>
          </w:tcPr>
          <w:p w14:paraId="0FD3FF22" w14:textId="77777777" w:rsidR="00C95C2F" w:rsidRPr="006E29A0" w:rsidRDefault="00C95C2F" w:rsidP="00E267DC">
            <w:pPr>
              <w:spacing w:after="0"/>
              <w:rPr>
                <w:rFonts w:eastAsia="Calibri" w:cs="Vrinda"/>
              </w:rPr>
            </w:pPr>
            <w:r w:rsidRPr="006E29A0">
              <w:rPr>
                <w:rFonts w:eastAsia="Calibri" w:cs="Vrinda"/>
              </w:rPr>
              <w:t>Centro de Atención a la Niñez, Adolescencia y Familia</w:t>
            </w:r>
          </w:p>
        </w:tc>
      </w:tr>
      <w:tr w:rsidR="00C95C2F" w:rsidRPr="006E29A0" w14:paraId="00F108FD" w14:textId="77777777" w:rsidTr="00C95C2F">
        <w:trPr>
          <w:jc w:val="center"/>
        </w:trPr>
        <w:tc>
          <w:tcPr>
            <w:tcW w:w="1708" w:type="dxa"/>
            <w:shd w:val="clear" w:color="auto" w:fill="auto"/>
          </w:tcPr>
          <w:p w14:paraId="46A98A9E" w14:textId="77777777" w:rsidR="00C95C2F" w:rsidRPr="006E29A0" w:rsidRDefault="00C95C2F" w:rsidP="00E267DC">
            <w:pPr>
              <w:spacing w:after="0"/>
              <w:rPr>
                <w:rFonts w:eastAsia="Calibri" w:cs="Vrinda"/>
              </w:rPr>
            </w:pPr>
            <w:r w:rsidRPr="006E29A0">
              <w:rPr>
                <w:rFonts w:eastAsia="Calibri" w:cs="Vrinda"/>
              </w:rPr>
              <w:t>CONNA</w:t>
            </w:r>
          </w:p>
        </w:tc>
        <w:tc>
          <w:tcPr>
            <w:tcW w:w="7932" w:type="dxa"/>
            <w:shd w:val="clear" w:color="auto" w:fill="auto"/>
          </w:tcPr>
          <w:p w14:paraId="7137B393" w14:textId="77777777" w:rsidR="00C95C2F" w:rsidRPr="006E29A0" w:rsidRDefault="00C95C2F" w:rsidP="00E267DC">
            <w:pPr>
              <w:spacing w:after="0"/>
              <w:rPr>
                <w:rFonts w:eastAsia="Calibri" w:cs="Vrinda"/>
              </w:rPr>
            </w:pPr>
            <w:r w:rsidRPr="006E29A0">
              <w:rPr>
                <w:rFonts w:eastAsia="Calibri" w:cs="Vrinda"/>
              </w:rPr>
              <w:t>Consejo Nacional de la Niñez y de la Adolescencia</w:t>
            </w:r>
          </w:p>
        </w:tc>
      </w:tr>
      <w:tr w:rsidR="00C95C2F" w:rsidRPr="006E29A0" w14:paraId="234A08D3" w14:textId="77777777" w:rsidTr="00C95C2F">
        <w:trPr>
          <w:jc w:val="center"/>
        </w:trPr>
        <w:tc>
          <w:tcPr>
            <w:tcW w:w="1708" w:type="dxa"/>
            <w:shd w:val="clear" w:color="auto" w:fill="auto"/>
          </w:tcPr>
          <w:p w14:paraId="1B7A4BC8" w14:textId="77777777" w:rsidR="00C95C2F" w:rsidRPr="006E29A0" w:rsidRDefault="00C95C2F" w:rsidP="00E267DC">
            <w:pPr>
              <w:spacing w:after="0"/>
              <w:rPr>
                <w:rFonts w:eastAsia="Calibri" w:cs="Vrinda"/>
              </w:rPr>
            </w:pPr>
            <w:r w:rsidRPr="006E29A0">
              <w:rPr>
                <w:rFonts w:eastAsia="Calibri" w:cs="Vrinda"/>
              </w:rPr>
              <w:t>DGME</w:t>
            </w:r>
          </w:p>
        </w:tc>
        <w:tc>
          <w:tcPr>
            <w:tcW w:w="7932" w:type="dxa"/>
            <w:shd w:val="clear" w:color="auto" w:fill="auto"/>
          </w:tcPr>
          <w:p w14:paraId="3DB9FDCA" w14:textId="77777777" w:rsidR="00C95C2F" w:rsidRPr="006E29A0" w:rsidRDefault="00C95C2F" w:rsidP="00E267DC">
            <w:pPr>
              <w:spacing w:after="0"/>
              <w:rPr>
                <w:rFonts w:eastAsia="Calibri" w:cs="Vrinda"/>
              </w:rPr>
            </w:pPr>
            <w:r w:rsidRPr="006E29A0">
              <w:rPr>
                <w:rFonts w:eastAsia="Calibri" w:cs="Vrinda"/>
              </w:rPr>
              <w:t xml:space="preserve">Dirección General de Migración y Extranjería </w:t>
            </w:r>
          </w:p>
        </w:tc>
      </w:tr>
      <w:tr w:rsidR="00C95C2F" w:rsidRPr="006E29A0" w14:paraId="6A696E55" w14:textId="77777777" w:rsidTr="00C95C2F">
        <w:trPr>
          <w:jc w:val="center"/>
        </w:trPr>
        <w:tc>
          <w:tcPr>
            <w:tcW w:w="1708" w:type="dxa"/>
            <w:shd w:val="clear" w:color="auto" w:fill="auto"/>
          </w:tcPr>
          <w:p w14:paraId="6A414358" w14:textId="77777777" w:rsidR="00C95C2F" w:rsidRPr="006E29A0" w:rsidRDefault="00C95C2F" w:rsidP="00E267DC">
            <w:pPr>
              <w:spacing w:after="0"/>
              <w:rPr>
                <w:rFonts w:eastAsia="Calibri" w:cs="Vrinda"/>
              </w:rPr>
            </w:pPr>
            <w:r w:rsidRPr="006E29A0">
              <w:rPr>
                <w:rFonts w:eastAsia="Calibri" w:cs="Vrinda"/>
              </w:rPr>
              <w:t>DINAF</w:t>
            </w:r>
          </w:p>
        </w:tc>
        <w:tc>
          <w:tcPr>
            <w:tcW w:w="7932" w:type="dxa"/>
            <w:shd w:val="clear" w:color="auto" w:fill="auto"/>
          </w:tcPr>
          <w:p w14:paraId="64C165C0" w14:textId="77777777" w:rsidR="00C95C2F" w:rsidRPr="006E29A0" w:rsidRDefault="00C95C2F" w:rsidP="00E267DC">
            <w:pPr>
              <w:spacing w:after="0"/>
              <w:rPr>
                <w:rFonts w:eastAsia="Calibri" w:cs="Vrinda"/>
              </w:rPr>
            </w:pPr>
            <w:r w:rsidRPr="006E29A0">
              <w:rPr>
                <w:rFonts w:eastAsia="Calibri" w:cs="Vrinda"/>
              </w:rPr>
              <w:t xml:space="preserve">Dirección de Niñez, Adolescencia y Familia </w:t>
            </w:r>
          </w:p>
        </w:tc>
      </w:tr>
      <w:tr w:rsidR="00C95C2F" w:rsidRPr="006E29A0" w14:paraId="4EFF270C" w14:textId="77777777" w:rsidTr="00C95C2F">
        <w:trPr>
          <w:jc w:val="center"/>
        </w:trPr>
        <w:tc>
          <w:tcPr>
            <w:tcW w:w="1708" w:type="dxa"/>
            <w:shd w:val="clear" w:color="auto" w:fill="auto"/>
          </w:tcPr>
          <w:p w14:paraId="69BAAF2F" w14:textId="77777777" w:rsidR="00C95C2F" w:rsidRPr="006E29A0" w:rsidRDefault="00C95C2F" w:rsidP="00E267DC">
            <w:pPr>
              <w:spacing w:after="0"/>
              <w:rPr>
                <w:rFonts w:eastAsia="Calibri" w:cs="Vrinda"/>
              </w:rPr>
            </w:pPr>
            <w:r w:rsidRPr="006E29A0">
              <w:rPr>
                <w:rFonts w:eastAsia="Calibri" w:cs="Vrinda"/>
              </w:rPr>
              <w:t>IDEMI</w:t>
            </w:r>
          </w:p>
        </w:tc>
        <w:tc>
          <w:tcPr>
            <w:tcW w:w="7932" w:type="dxa"/>
            <w:shd w:val="clear" w:color="auto" w:fill="auto"/>
          </w:tcPr>
          <w:p w14:paraId="39DF8507" w14:textId="77777777" w:rsidR="00C95C2F" w:rsidRPr="006E29A0" w:rsidRDefault="00C95C2F" w:rsidP="00E267DC">
            <w:pPr>
              <w:spacing w:after="0"/>
              <w:rPr>
                <w:rFonts w:eastAsia="Calibri" w:cs="Vrinda"/>
              </w:rPr>
            </w:pPr>
            <w:r>
              <w:rPr>
                <w:rFonts w:eastAsia="Calibri" w:cs="Vrinda"/>
              </w:rPr>
              <w:t>I</w:t>
            </w:r>
            <w:r w:rsidRPr="006E29A0">
              <w:rPr>
                <w:rFonts w:eastAsia="Calibri" w:cs="Vrinda"/>
              </w:rPr>
              <w:t xml:space="preserve">nstituto </w:t>
            </w:r>
            <w:r>
              <w:rPr>
                <w:rFonts w:eastAsia="Calibri" w:cs="Vrinda"/>
              </w:rPr>
              <w:t>para el D</w:t>
            </w:r>
            <w:r w:rsidRPr="006E29A0">
              <w:rPr>
                <w:rFonts w:eastAsia="Calibri" w:cs="Vrinda"/>
              </w:rPr>
              <w:t xml:space="preserve">esarrollo de la </w:t>
            </w:r>
            <w:r>
              <w:rPr>
                <w:rFonts w:eastAsia="Calibri" w:cs="Vrinda"/>
              </w:rPr>
              <w:t>Mujer y la I</w:t>
            </w:r>
            <w:r w:rsidRPr="006E29A0">
              <w:rPr>
                <w:rFonts w:eastAsia="Calibri" w:cs="Vrinda"/>
              </w:rPr>
              <w:t>nfancia</w:t>
            </w:r>
          </w:p>
        </w:tc>
      </w:tr>
      <w:tr w:rsidR="00C95C2F" w:rsidRPr="006E29A0" w14:paraId="7DF07F00" w14:textId="77777777" w:rsidTr="00C95C2F">
        <w:trPr>
          <w:jc w:val="center"/>
        </w:trPr>
        <w:tc>
          <w:tcPr>
            <w:tcW w:w="1708" w:type="dxa"/>
            <w:shd w:val="clear" w:color="auto" w:fill="auto"/>
          </w:tcPr>
          <w:p w14:paraId="6FAA05D2" w14:textId="77777777" w:rsidR="00C95C2F" w:rsidRPr="006E29A0" w:rsidRDefault="00C95C2F" w:rsidP="00E267DC">
            <w:pPr>
              <w:spacing w:after="0"/>
              <w:rPr>
                <w:rFonts w:eastAsia="Calibri" w:cs="Vrinda"/>
              </w:rPr>
            </w:pPr>
            <w:r w:rsidRPr="006E29A0">
              <w:rPr>
                <w:rFonts w:eastAsia="Calibri" w:cs="Vrinda"/>
              </w:rPr>
              <w:t>INMUJERES</w:t>
            </w:r>
          </w:p>
        </w:tc>
        <w:tc>
          <w:tcPr>
            <w:tcW w:w="7932" w:type="dxa"/>
            <w:shd w:val="clear" w:color="auto" w:fill="auto"/>
          </w:tcPr>
          <w:p w14:paraId="68AE333C" w14:textId="77777777" w:rsidR="00C95C2F" w:rsidRPr="006E29A0" w:rsidRDefault="00C95C2F" w:rsidP="00E267DC">
            <w:pPr>
              <w:spacing w:after="0"/>
              <w:rPr>
                <w:rFonts w:eastAsia="Calibri" w:cs="Vrinda"/>
              </w:rPr>
            </w:pPr>
            <w:r w:rsidRPr="006E29A0">
              <w:rPr>
                <w:rFonts w:eastAsia="Calibri" w:cs="Vrinda"/>
              </w:rPr>
              <w:t>Instituto Nacional de las Mujeres</w:t>
            </w:r>
          </w:p>
        </w:tc>
      </w:tr>
      <w:tr w:rsidR="00C95C2F" w:rsidRPr="006E29A0" w14:paraId="4AF4841F" w14:textId="77777777" w:rsidTr="00C95C2F">
        <w:trPr>
          <w:jc w:val="center"/>
        </w:trPr>
        <w:tc>
          <w:tcPr>
            <w:tcW w:w="1708" w:type="dxa"/>
            <w:shd w:val="clear" w:color="auto" w:fill="auto"/>
          </w:tcPr>
          <w:p w14:paraId="0E452D05" w14:textId="77777777" w:rsidR="00C95C2F" w:rsidRPr="006E29A0" w:rsidRDefault="00C95C2F" w:rsidP="00E267DC">
            <w:pPr>
              <w:spacing w:after="0"/>
              <w:rPr>
                <w:rFonts w:eastAsia="Calibri" w:cs="Vrinda"/>
              </w:rPr>
            </w:pPr>
            <w:r w:rsidRPr="006E29A0">
              <w:rPr>
                <w:rFonts w:eastAsia="Calibri" w:cs="Vrinda"/>
              </w:rPr>
              <w:t>INAMU</w:t>
            </w:r>
          </w:p>
        </w:tc>
        <w:tc>
          <w:tcPr>
            <w:tcW w:w="7932" w:type="dxa"/>
            <w:shd w:val="clear" w:color="auto" w:fill="auto"/>
          </w:tcPr>
          <w:p w14:paraId="0EDCE2C6" w14:textId="77777777" w:rsidR="00C95C2F" w:rsidRPr="006E29A0" w:rsidRDefault="00C95C2F" w:rsidP="00E267DC">
            <w:pPr>
              <w:spacing w:after="0"/>
              <w:rPr>
                <w:rFonts w:eastAsia="Calibri" w:cs="Vrinda"/>
              </w:rPr>
            </w:pPr>
            <w:r w:rsidRPr="006E29A0">
              <w:rPr>
                <w:rFonts w:eastAsia="Calibri" w:cs="Vrinda"/>
              </w:rPr>
              <w:t>Instituto Nacional de la Mujer-Costa Rica</w:t>
            </w:r>
          </w:p>
        </w:tc>
      </w:tr>
      <w:tr w:rsidR="00C95C2F" w:rsidRPr="006E29A0" w14:paraId="1425A7A1" w14:textId="77777777" w:rsidTr="00C95C2F">
        <w:trPr>
          <w:jc w:val="center"/>
        </w:trPr>
        <w:tc>
          <w:tcPr>
            <w:tcW w:w="1708" w:type="dxa"/>
            <w:shd w:val="clear" w:color="auto" w:fill="auto"/>
          </w:tcPr>
          <w:p w14:paraId="217D69F6" w14:textId="77777777" w:rsidR="00C95C2F" w:rsidRPr="006E29A0" w:rsidRDefault="00C95C2F" w:rsidP="00E267DC">
            <w:pPr>
              <w:spacing w:after="0"/>
              <w:rPr>
                <w:rFonts w:eastAsia="Calibri" w:cs="Vrinda"/>
              </w:rPr>
            </w:pPr>
            <w:r w:rsidRPr="006E29A0">
              <w:rPr>
                <w:rFonts w:eastAsia="Calibri" w:cs="Vrinda"/>
              </w:rPr>
              <w:t>ISDEMU</w:t>
            </w:r>
          </w:p>
        </w:tc>
        <w:tc>
          <w:tcPr>
            <w:tcW w:w="7932" w:type="dxa"/>
            <w:shd w:val="clear" w:color="auto" w:fill="auto"/>
          </w:tcPr>
          <w:p w14:paraId="6356CDE5" w14:textId="77777777" w:rsidR="00C95C2F" w:rsidRPr="006E29A0" w:rsidRDefault="00C95C2F" w:rsidP="00E267DC">
            <w:pPr>
              <w:spacing w:after="0"/>
              <w:rPr>
                <w:rFonts w:eastAsia="Calibri" w:cs="Vrinda"/>
              </w:rPr>
            </w:pPr>
            <w:r w:rsidRPr="006E29A0">
              <w:rPr>
                <w:rFonts w:eastAsia="Calibri" w:cs="Vrinda"/>
              </w:rPr>
              <w:t>Instituto Salvadoreño para el Desarrollo de la Mujer El Salvador</w:t>
            </w:r>
          </w:p>
        </w:tc>
      </w:tr>
      <w:tr w:rsidR="00C95C2F" w:rsidRPr="006E29A0" w14:paraId="53F6B97D" w14:textId="77777777" w:rsidTr="00C95C2F">
        <w:trPr>
          <w:jc w:val="center"/>
        </w:trPr>
        <w:tc>
          <w:tcPr>
            <w:tcW w:w="1708" w:type="dxa"/>
            <w:shd w:val="clear" w:color="auto" w:fill="auto"/>
          </w:tcPr>
          <w:p w14:paraId="039C9260" w14:textId="77777777" w:rsidR="00C95C2F" w:rsidRPr="006E29A0" w:rsidRDefault="00C95C2F" w:rsidP="00E267DC">
            <w:pPr>
              <w:spacing w:after="0"/>
              <w:rPr>
                <w:rFonts w:eastAsia="Calibri" w:cs="Vrinda"/>
              </w:rPr>
            </w:pPr>
            <w:r w:rsidRPr="006E29A0">
              <w:rPr>
                <w:rFonts w:eastAsia="Calibri" w:cs="Vrinda"/>
              </w:rPr>
              <w:t>ISNA</w:t>
            </w:r>
          </w:p>
        </w:tc>
        <w:tc>
          <w:tcPr>
            <w:tcW w:w="7932" w:type="dxa"/>
            <w:shd w:val="clear" w:color="auto" w:fill="auto"/>
          </w:tcPr>
          <w:p w14:paraId="28A819E9" w14:textId="77777777" w:rsidR="00C95C2F" w:rsidRPr="006E29A0" w:rsidRDefault="00C95C2F" w:rsidP="00E267DC">
            <w:pPr>
              <w:spacing w:after="0"/>
              <w:rPr>
                <w:rFonts w:eastAsia="Calibri" w:cs="Vrinda"/>
              </w:rPr>
            </w:pPr>
            <w:r w:rsidRPr="006E29A0">
              <w:rPr>
                <w:rFonts w:eastAsia="Calibri" w:cs="Vrinda"/>
              </w:rPr>
              <w:t>Instituto Salvadoreño para el Desarrollo Integral  de la Niñez y Adolescencia</w:t>
            </w:r>
          </w:p>
        </w:tc>
      </w:tr>
      <w:tr w:rsidR="00C95C2F" w:rsidRPr="006E29A0" w14:paraId="64D29470" w14:textId="77777777" w:rsidTr="00C95C2F">
        <w:trPr>
          <w:jc w:val="center"/>
        </w:trPr>
        <w:tc>
          <w:tcPr>
            <w:tcW w:w="1708" w:type="dxa"/>
            <w:shd w:val="clear" w:color="auto" w:fill="auto"/>
          </w:tcPr>
          <w:p w14:paraId="3B36D2F1" w14:textId="77777777" w:rsidR="00C95C2F" w:rsidRPr="006E29A0" w:rsidRDefault="00C95C2F" w:rsidP="00E267DC">
            <w:pPr>
              <w:spacing w:after="0"/>
              <w:rPr>
                <w:rFonts w:eastAsia="Calibri" w:cs="Vrinda"/>
              </w:rPr>
            </w:pPr>
            <w:r w:rsidRPr="006E29A0">
              <w:rPr>
                <w:rFonts w:eastAsia="Calibri" w:cs="Vrinda"/>
              </w:rPr>
              <w:t>LEPINA</w:t>
            </w:r>
          </w:p>
        </w:tc>
        <w:tc>
          <w:tcPr>
            <w:tcW w:w="7932" w:type="dxa"/>
            <w:shd w:val="clear" w:color="auto" w:fill="auto"/>
          </w:tcPr>
          <w:p w14:paraId="41473BEC" w14:textId="77777777" w:rsidR="00C95C2F" w:rsidRPr="006E29A0" w:rsidRDefault="00C95C2F" w:rsidP="00E267DC">
            <w:pPr>
              <w:spacing w:after="0"/>
              <w:rPr>
                <w:rFonts w:eastAsia="Calibri" w:cs="Vrinda"/>
              </w:rPr>
            </w:pPr>
            <w:r w:rsidRPr="006E29A0">
              <w:rPr>
                <w:rFonts w:eastAsia="Calibri" w:cs="Vrinda"/>
              </w:rPr>
              <w:t>Ley de Protección Integral del a Niñez y Adolescencia-El Salvador</w:t>
            </w:r>
          </w:p>
        </w:tc>
      </w:tr>
      <w:tr w:rsidR="00C95C2F" w:rsidRPr="006E29A0" w14:paraId="71728379" w14:textId="77777777" w:rsidTr="00C95C2F">
        <w:trPr>
          <w:jc w:val="center"/>
        </w:trPr>
        <w:tc>
          <w:tcPr>
            <w:tcW w:w="1708" w:type="dxa"/>
            <w:shd w:val="clear" w:color="auto" w:fill="auto"/>
          </w:tcPr>
          <w:p w14:paraId="7D95865E" w14:textId="77777777" w:rsidR="00C95C2F" w:rsidRPr="006E29A0" w:rsidRDefault="00C95C2F" w:rsidP="00E267DC">
            <w:pPr>
              <w:spacing w:after="0"/>
              <w:rPr>
                <w:rFonts w:eastAsia="Calibri" w:cs="Vrinda"/>
              </w:rPr>
            </w:pPr>
            <w:r w:rsidRPr="006E29A0">
              <w:rPr>
                <w:rFonts w:eastAsia="Calibri" w:cs="Vrinda"/>
              </w:rPr>
              <w:t>MIFAMILIA</w:t>
            </w:r>
          </w:p>
        </w:tc>
        <w:tc>
          <w:tcPr>
            <w:tcW w:w="7932" w:type="dxa"/>
            <w:shd w:val="clear" w:color="auto" w:fill="auto"/>
          </w:tcPr>
          <w:p w14:paraId="6C50C3C0" w14:textId="77777777" w:rsidR="00C95C2F" w:rsidRPr="006E29A0" w:rsidRDefault="00C95C2F" w:rsidP="00E267DC">
            <w:pPr>
              <w:spacing w:after="0"/>
              <w:rPr>
                <w:rFonts w:eastAsia="Calibri" w:cs="Vrinda"/>
              </w:rPr>
            </w:pPr>
            <w:r w:rsidRPr="006E29A0">
              <w:rPr>
                <w:rFonts w:eastAsia="Calibri" w:cs="Vrinda"/>
              </w:rPr>
              <w:t>Ministerio de la Familia –Nicaragua</w:t>
            </w:r>
          </w:p>
        </w:tc>
      </w:tr>
      <w:tr w:rsidR="00C95C2F" w:rsidRPr="006E29A0" w14:paraId="7213B12F" w14:textId="77777777" w:rsidTr="00C95C2F">
        <w:trPr>
          <w:jc w:val="center"/>
        </w:trPr>
        <w:tc>
          <w:tcPr>
            <w:tcW w:w="1708" w:type="dxa"/>
            <w:shd w:val="clear" w:color="auto" w:fill="auto"/>
          </w:tcPr>
          <w:p w14:paraId="512ABA5C" w14:textId="77777777" w:rsidR="00C95C2F" w:rsidRPr="006E29A0" w:rsidRDefault="00C95C2F" w:rsidP="00E267DC">
            <w:pPr>
              <w:spacing w:after="0"/>
              <w:rPr>
                <w:rFonts w:eastAsia="Calibri" w:cs="Vrinda"/>
              </w:rPr>
            </w:pPr>
            <w:r w:rsidRPr="006E29A0">
              <w:rPr>
                <w:rFonts w:eastAsia="Calibri" w:cs="Vrinda"/>
              </w:rPr>
              <w:t>MINED</w:t>
            </w:r>
          </w:p>
        </w:tc>
        <w:tc>
          <w:tcPr>
            <w:tcW w:w="7932" w:type="dxa"/>
            <w:shd w:val="clear" w:color="auto" w:fill="auto"/>
          </w:tcPr>
          <w:p w14:paraId="6F3C2992" w14:textId="77777777" w:rsidR="00C95C2F" w:rsidRPr="006E29A0" w:rsidRDefault="00C95C2F" w:rsidP="00E267DC">
            <w:pPr>
              <w:spacing w:after="0"/>
              <w:rPr>
                <w:rFonts w:eastAsia="Calibri" w:cs="Vrinda"/>
              </w:rPr>
            </w:pPr>
            <w:r w:rsidRPr="006E29A0">
              <w:rPr>
                <w:rFonts w:eastAsia="Calibri" w:cs="Vrinda"/>
              </w:rPr>
              <w:t>Ministerio de Educación</w:t>
            </w:r>
          </w:p>
        </w:tc>
      </w:tr>
      <w:tr w:rsidR="00C95C2F" w:rsidRPr="006E29A0" w14:paraId="0E563590" w14:textId="77777777" w:rsidTr="00C95C2F">
        <w:trPr>
          <w:jc w:val="center"/>
        </w:trPr>
        <w:tc>
          <w:tcPr>
            <w:tcW w:w="1708" w:type="dxa"/>
            <w:shd w:val="clear" w:color="auto" w:fill="auto"/>
          </w:tcPr>
          <w:p w14:paraId="78814EAF" w14:textId="77777777" w:rsidR="00C95C2F" w:rsidRPr="006E29A0" w:rsidRDefault="00C95C2F" w:rsidP="00E267DC">
            <w:pPr>
              <w:spacing w:after="0"/>
              <w:rPr>
                <w:rFonts w:eastAsia="Calibri" w:cs="Vrinda"/>
              </w:rPr>
            </w:pPr>
            <w:r w:rsidRPr="006E29A0">
              <w:rPr>
                <w:rFonts w:eastAsia="Calibri" w:cs="Vrinda"/>
              </w:rPr>
              <w:t>MINIM</w:t>
            </w:r>
          </w:p>
        </w:tc>
        <w:tc>
          <w:tcPr>
            <w:tcW w:w="7932" w:type="dxa"/>
            <w:shd w:val="clear" w:color="auto" w:fill="auto"/>
          </w:tcPr>
          <w:p w14:paraId="13B47E19" w14:textId="77777777" w:rsidR="00C95C2F" w:rsidRPr="006E29A0" w:rsidRDefault="00C95C2F" w:rsidP="00E267DC">
            <w:pPr>
              <w:spacing w:after="0"/>
              <w:rPr>
                <w:rFonts w:eastAsia="Calibri" w:cs="Vrinda"/>
              </w:rPr>
            </w:pPr>
            <w:r w:rsidRPr="006E29A0">
              <w:rPr>
                <w:rFonts w:eastAsia="Calibri" w:cs="Vrinda"/>
              </w:rPr>
              <w:t xml:space="preserve">Ministerio de la Mujer </w:t>
            </w:r>
          </w:p>
        </w:tc>
      </w:tr>
      <w:tr w:rsidR="00C95C2F" w:rsidRPr="006E29A0" w14:paraId="47FC8648" w14:textId="77777777" w:rsidTr="00C95C2F">
        <w:trPr>
          <w:jc w:val="center"/>
        </w:trPr>
        <w:tc>
          <w:tcPr>
            <w:tcW w:w="1708" w:type="dxa"/>
            <w:shd w:val="clear" w:color="auto" w:fill="auto"/>
          </w:tcPr>
          <w:p w14:paraId="1C519CCC" w14:textId="77777777" w:rsidR="00C95C2F" w:rsidRPr="006E29A0" w:rsidRDefault="00C95C2F" w:rsidP="00E267DC">
            <w:pPr>
              <w:spacing w:after="0"/>
              <w:rPr>
                <w:rFonts w:eastAsia="Calibri" w:cs="Vrinda"/>
              </w:rPr>
            </w:pPr>
            <w:r w:rsidRPr="006E29A0">
              <w:rPr>
                <w:rFonts w:eastAsia="Calibri" w:cs="Vrinda"/>
              </w:rPr>
              <w:t>MINSAL</w:t>
            </w:r>
          </w:p>
        </w:tc>
        <w:tc>
          <w:tcPr>
            <w:tcW w:w="7932" w:type="dxa"/>
            <w:shd w:val="clear" w:color="auto" w:fill="auto"/>
          </w:tcPr>
          <w:p w14:paraId="01F8FC87" w14:textId="77777777" w:rsidR="00C95C2F" w:rsidRPr="006E29A0" w:rsidRDefault="00C95C2F" w:rsidP="00E267DC">
            <w:pPr>
              <w:spacing w:after="0"/>
              <w:rPr>
                <w:rFonts w:eastAsia="Calibri" w:cs="Vrinda"/>
              </w:rPr>
            </w:pPr>
            <w:r w:rsidRPr="006E29A0">
              <w:rPr>
                <w:rFonts w:eastAsia="Calibri" w:cs="Vrinda"/>
              </w:rPr>
              <w:t>Ministerio de Salud</w:t>
            </w:r>
          </w:p>
        </w:tc>
      </w:tr>
      <w:tr w:rsidR="00C95C2F" w:rsidRPr="006E29A0" w14:paraId="3EB23054" w14:textId="77777777" w:rsidTr="00C95C2F">
        <w:trPr>
          <w:jc w:val="center"/>
        </w:trPr>
        <w:tc>
          <w:tcPr>
            <w:tcW w:w="1708" w:type="dxa"/>
            <w:shd w:val="clear" w:color="auto" w:fill="auto"/>
          </w:tcPr>
          <w:p w14:paraId="3DB85DB0" w14:textId="77777777" w:rsidR="00C95C2F" w:rsidRPr="006E29A0" w:rsidRDefault="00C95C2F" w:rsidP="00E267DC">
            <w:pPr>
              <w:spacing w:after="0"/>
              <w:rPr>
                <w:rFonts w:eastAsia="Calibri" w:cs="Vrinda"/>
              </w:rPr>
            </w:pPr>
            <w:r w:rsidRPr="006E29A0">
              <w:rPr>
                <w:rFonts w:eastAsia="Calibri" w:cs="Vrinda"/>
              </w:rPr>
              <w:t>MINGO</w:t>
            </w:r>
          </w:p>
        </w:tc>
        <w:tc>
          <w:tcPr>
            <w:tcW w:w="7932" w:type="dxa"/>
            <w:shd w:val="clear" w:color="auto" w:fill="auto"/>
          </w:tcPr>
          <w:p w14:paraId="64EEF823" w14:textId="77777777" w:rsidR="00C95C2F" w:rsidRPr="006E29A0" w:rsidRDefault="00C95C2F" w:rsidP="00E267DC">
            <w:pPr>
              <w:spacing w:after="0"/>
              <w:rPr>
                <w:rFonts w:eastAsia="Calibri" w:cs="Vrinda"/>
              </w:rPr>
            </w:pPr>
            <w:r w:rsidRPr="006E29A0">
              <w:rPr>
                <w:rFonts w:eastAsia="Calibri" w:cs="Vrinda"/>
              </w:rPr>
              <w:t>Ministerio de Gobernación y Desarrollo Territorial</w:t>
            </w:r>
          </w:p>
        </w:tc>
      </w:tr>
      <w:tr w:rsidR="00C95C2F" w:rsidRPr="006E29A0" w14:paraId="68BC2DC3" w14:textId="77777777" w:rsidTr="00C95C2F">
        <w:trPr>
          <w:jc w:val="center"/>
        </w:trPr>
        <w:tc>
          <w:tcPr>
            <w:tcW w:w="1708" w:type="dxa"/>
            <w:shd w:val="clear" w:color="auto" w:fill="auto"/>
          </w:tcPr>
          <w:p w14:paraId="54F4E9A5" w14:textId="77777777" w:rsidR="00C95C2F" w:rsidRPr="006E29A0" w:rsidRDefault="00C95C2F" w:rsidP="00E267DC">
            <w:pPr>
              <w:spacing w:after="0"/>
              <w:rPr>
                <w:rFonts w:eastAsia="Calibri" w:cs="Vrinda"/>
              </w:rPr>
            </w:pPr>
            <w:r w:rsidRPr="006E29A0">
              <w:rPr>
                <w:rFonts w:eastAsia="Calibri" w:cs="Vrinda"/>
              </w:rPr>
              <w:t>MRREE</w:t>
            </w:r>
          </w:p>
        </w:tc>
        <w:tc>
          <w:tcPr>
            <w:tcW w:w="7932" w:type="dxa"/>
            <w:shd w:val="clear" w:color="auto" w:fill="auto"/>
          </w:tcPr>
          <w:p w14:paraId="52B444B1" w14:textId="77777777" w:rsidR="00C95C2F" w:rsidRPr="006E29A0" w:rsidRDefault="00C95C2F" w:rsidP="00E267DC">
            <w:pPr>
              <w:spacing w:after="0"/>
              <w:rPr>
                <w:rFonts w:eastAsia="Calibri" w:cs="Vrinda"/>
              </w:rPr>
            </w:pPr>
            <w:r w:rsidRPr="006E29A0">
              <w:rPr>
                <w:rFonts w:eastAsia="Calibri" w:cs="Vrinda"/>
              </w:rPr>
              <w:t>Ministerio de Relaciones Exteriores</w:t>
            </w:r>
          </w:p>
        </w:tc>
      </w:tr>
      <w:tr w:rsidR="00C95C2F" w:rsidRPr="006E29A0" w14:paraId="0334E5A7" w14:textId="77777777" w:rsidTr="00C95C2F">
        <w:trPr>
          <w:jc w:val="center"/>
        </w:trPr>
        <w:tc>
          <w:tcPr>
            <w:tcW w:w="1708" w:type="dxa"/>
            <w:shd w:val="clear" w:color="auto" w:fill="auto"/>
          </w:tcPr>
          <w:p w14:paraId="16348E86" w14:textId="77777777" w:rsidR="00C95C2F" w:rsidRPr="006E29A0" w:rsidRDefault="00C95C2F" w:rsidP="00E267DC">
            <w:pPr>
              <w:spacing w:after="0"/>
              <w:rPr>
                <w:rFonts w:eastAsia="Calibri" w:cs="Vrinda"/>
              </w:rPr>
            </w:pPr>
            <w:r w:rsidRPr="006E29A0">
              <w:rPr>
                <w:rFonts w:eastAsia="Calibri" w:cs="Vrinda"/>
              </w:rPr>
              <w:t>OIM</w:t>
            </w:r>
          </w:p>
        </w:tc>
        <w:tc>
          <w:tcPr>
            <w:tcW w:w="7932" w:type="dxa"/>
            <w:shd w:val="clear" w:color="auto" w:fill="auto"/>
          </w:tcPr>
          <w:p w14:paraId="794C67BE" w14:textId="77777777" w:rsidR="00C95C2F" w:rsidRPr="006E29A0" w:rsidRDefault="00C95C2F" w:rsidP="00E267DC">
            <w:pPr>
              <w:spacing w:after="0"/>
              <w:rPr>
                <w:rFonts w:eastAsia="Calibri" w:cs="Vrinda"/>
              </w:rPr>
            </w:pPr>
            <w:r w:rsidRPr="006E29A0">
              <w:rPr>
                <w:rFonts w:eastAsia="Calibri" w:cs="Vrinda"/>
              </w:rPr>
              <w:t>Organización Internacional para las Migraciones</w:t>
            </w:r>
          </w:p>
        </w:tc>
      </w:tr>
      <w:tr w:rsidR="00C95C2F" w:rsidRPr="006E29A0" w14:paraId="2787DF5F" w14:textId="77777777" w:rsidTr="00C95C2F">
        <w:trPr>
          <w:jc w:val="center"/>
        </w:trPr>
        <w:tc>
          <w:tcPr>
            <w:tcW w:w="1708" w:type="dxa"/>
            <w:shd w:val="clear" w:color="auto" w:fill="auto"/>
          </w:tcPr>
          <w:p w14:paraId="1F5AF470" w14:textId="77777777" w:rsidR="00C95C2F" w:rsidRPr="006E29A0" w:rsidRDefault="00C95C2F" w:rsidP="00E267DC">
            <w:pPr>
              <w:spacing w:after="0"/>
              <w:rPr>
                <w:rFonts w:eastAsia="Calibri" w:cs="Vrinda"/>
              </w:rPr>
            </w:pPr>
            <w:r w:rsidRPr="006E29A0">
              <w:rPr>
                <w:rFonts w:eastAsia="Calibri" w:cs="Vrinda"/>
              </w:rPr>
              <w:t>OIT</w:t>
            </w:r>
          </w:p>
        </w:tc>
        <w:tc>
          <w:tcPr>
            <w:tcW w:w="7932" w:type="dxa"/>
            <w:shd w:val="clear" w:color="auto" w:fill="auto"/>
          </w:tcPr>
          <w:p w14:paraId="7F602C13" w14:textId="23A5FF55" w:rsidR="00C95C2F" w:rsidRPr="006E29A0" w:rsidRDefault="00C95C2F" w:rsidP="00E267DC">
            <w:pPr>
              <w:spacing w:after="0"/>
              <w:rPr>
                <w:rFonts w:eastAsia="Calibri" w:cs="Vrinda"/>
              </w:rPr>
            </w:pPr>
            <w:r w:rsidRPr="006E29A0">
              <w:rPr>
                <w:rFonts w:eastAsia="Calibri" w:cs="Vrinda"/>
              </w:rPr>
              <w:t>Organización Internacional de</w:t>
            </w:r>
            <w:r w:rsidR="00570B6A">
              <w:rPr>
                <w:rFonts w:eastAsia="Calibri" w:cs="Vrinda"/>
              </w:rPr>
              <w:t>l</w:t>
            </w:r>
            <w:r w:rsidRPr="006E29A0">
              <w:rPr>
                <w:rFonts w:eastAsia="Calibri" w:cs="Vrinda"/>
              </w:rPr>
              <w:t xml:space="preserve"> Trabajo</w:t>
            </w:r>
          </w:p>
        </w:tc>
      </w:tr>
      <w:tr w:rsidR="00C95C2F" w:rsidRPr="006E29A0" w14:paraId="676968E8" w14:textId="77777777" w:rsidTr="00C95C2F">
        <w:trPr>
          <w:jc w:val="center"/>
        </w:trPr>
        <w:tc>
          <w:tcPr>
            <w:tcW w:w="1708" w:type="dxa"/>
            <w:shd w:val="clear" w:color="auto" w:fill="auto"/>
          </w:tcPr>
          <w:p w14:paraId="22910CC4" w14:textId="77777777" w:rsidR="00C95C2F" w:rsidRPr="006E29A0" w:rsidRDefault="00C95C2F" w:rsidP="00E267DC">
            <w:pPr>
              <w:spacing w:after="0"/>
              <w:rPr>
                <w:rFonts w:eastAsia="Calibri" w:cs="Vrinda"/>
              </w:rPr>
            </w:pPr>
            <w:r w:rsidRPr="006E29A0">
              <w:rPr>
                <w:rFonts w:eastAsia="Calibri" w:cs="Vrinda"/>
              </w:rPr>
              <w:t>ONAM</w:t>
            </w:r>
          </w:p>
        </w:tc>
        <w:tc>
          <w:tcPr>
            <w:tcW w:w="7932" w:type="dxa"/>
            <w:shd w:val="clear" w:color="auto" w:fill="auto"/>
          </w:tcPr>
          <w:p w14:paraId="31A37918" w14:textId="77777777" w:rsidR="00C95C2F" w:rsidRPr="006E29A0" w:rsidRDefault="00C95C2F" w:rsidP="00E267DC">
            <w:pPr>
              <w:spacing w:after="0"/>
              <w:rPr>
                <w:rFonts w:eastAsia="Calibri" w:cs="Vrinda"/>
              </w:rPr>
            </w:pPr>
            <w:r w:rsidRPr="006E29A0">
              <w:rPr>
                <w:rFonts w:eastAsia="Calibri" w:cs="Vrinda"/>
              </w:rPr>
              <w:t>Oficina Nacional de la Mujer en Guatemala</w:t>
            </w:r>
          </w:p>
        </w:tc>
      </w:tr>
      <w:tr w:rsidR="00C95C2F" w:rsidRPr="006E29A0" w14:paraId="7E5E9D0A" w14:textId="77777777" w:rsidTr="00C95C2F">
        <w:trPr>
          <w:jc w:val="center"/>
        </w:trPr>
        <w:tc>
          <w:tcPr>
            <w:tcW w:w="1708" w:type="dxa"/>
            <w:shd w:val="clear" w:color="auto" w:fill="auto"/>
          </w:tcPr>
          <w:p w14:paraId="51EA684B" w14:textId="77777777" w:rsidR="00C95C2F" w:rsidRPr="006E29A0" w:rsidRDefault="00C95C2F" w:rsidP="00E267DC">
            <w:pPr>
              <w:spacing w:after="0"/>
              <w:rPr>
                <w:rFonts w:eastAsia="Calibri" w:cs="Calibri"/>
              </w:rPr>
            </w:pPr>
            <w:r w:rsidRPr="006E29A0">
              <w:rPr>
                <w:rFonts w:eastAsia="Calibri" w:cs="Calibri"/>
              </w:rPr>
              <w:t>ONG</w:t>
            </w:r>
          </w:p>
        </w:tc>
        <w:tc>
          <w:tcPr>
            <w:tcW w:w="7932" w:type="dxa"/>
            <w:shd w:val="clear" w:color="auto" w:fill="auto"/>
          </w:tcPr>
          <w:p w14:paraId="28AFE12F" w14:textId="77777777" w:rsidR="00C95C2F" w:rsidRPr="006E29A0" w:rsidRDefault="00C95C2F" w:rsidP="00E267DC">
            <w:pPr>
              <w:spacing w:after="0"/>
              <w:rPr>
                <w:rFonts w:eastAsia="Calibri" w:cs="Calibri"/>
              </w:rPr>
            </w:pPr>
            <w:r w:rsidRPr="006E29A0">
              <w:rPr>
                <w:rFonts w:eastAsia="Calibri" w:cs="Calibri"/>
              </w:rPr>
              <w:t>Organizaciones no Gubernamentales</w:t>
            </w:r>
          </w:p>
        </w:tc>
      </w:tr>
    </w:tbl>
    <w:p w14:paraId="33F18AD5" w14:textId="77777777" w:rsidR="00B50C8D" w:rsidRDefault="00B50C8D" w:rsidP="00B50C8D">
      <w:pPr>
        <w:rPr>
          <w:rFonts w:eastAsia="Calibri"/>
        </w:rPr>
      </w:pPr>
    </w:p>
    <w:p w14:paraId="22882FC6" w14:textId="77777777" w:rsidR="002150AC" w:rsidRDefault="002150AC" w:rsidP="00B50C8D">
      <w:pPr>
        <w:rPr>
          <w:rFonts w:eastAsia="Calibri"/>
        </w:rPr>
      </w:pPr>
    </w:p>
    <w:p w14:paraId="5963AEAA" w14:textId="77777777" w:rsidR="004847B8" w:rsidRDefault="004847B8" w:rsidP="00B50C8D">
      <w:pPr>
        <w:rPr>
          <w:rFonts w:eastAsia="Calibri"/>
        </w:rPr>
        <w:sectPr w:rsidR="004847B8" w:rsidSect="004F476A">
          <w:pgSz w:w="12240" w:h="15840"/>
          <w:pgMar w:top="1417" w:right="1892" w:bottom="1417" w:left="1843" w:header="708" w:footer="708" w:gutter="0"/>
          <w:pgNumType w:start="1"/>
          <w:cols w:space="708"/>
          <w:titlePg/>
          <w:docGrid w:linePitch="360"/>
        </w:sectPr>
      </w:pPr>
    </w:p>
    <w:p w14:paraId="0D0A8B10" w14:textId="30A8ADFA" w:rsidR="006E29A0" w:rsidRPr="00857A51" w:rsidRDefault="008C25F8" w:rsidP="008C25F8">
      <w:pPr>
        <w:pStyle w:val="Heading1"/>
        <w:rPr>
          <w:lang w:eastAsia="es-SV"/>
        </w:rPr>
      </w:pPr>
      <w:bookmarkStart w:id="3" w:name="_Toc498437111"/>
      <w:r w:rsidRPr="00857A51">
        <w:rPr>
          <w:lang w:eastAsia="es-SV"/>
        </w:rPr>
        <w:lastRenderedPageBreak/>
        <w:t>INTRODUCCIÓN</w:t>
      </w:r>
      <w:bookmarkEnd w:id="3"/>
    </w:p>
    <w:p w14:paraId="25B925F3" w14:textId="0DA6D2C0" w:rsidR="004F476A" w:rsidRPr="002C51C4" w:rsidRDefault="004F476A" w:rsidP="004F476A">
      <w:pPr>
        <w:spacing w:line="276" w:lineRule="auto"/>
        <w:jc w:val="both"/>
        <w:rPr>
          <w:lang w:eastAsia="es-SV"/>
        </w:rPr>
      </w:pPr>
      <w:bookmarkStart w:id="4" w:name="_Toc488786940"/>
      <w:r w:rsidRPr="002C51C4">
        <w:rPr>
          <w:lang w:eastAsia="es-SV"/>
        </w:rPr>
        <w:t>Alrededor de 250 millones de persona</w:t>
      </w:r>
      <w:r w:rsidRPr="00EC2088">
        <w:rPr>
          <w:lang w:eastAsia="es-SV"/>
        </w:rPr>
        <w:t>s están cruzando fronteras</w:t>
      </w:r>
      <w:r w:rsidRPr="002C51C4">
        <w:rPr>
          <w:lang w:eastAsia="es-SV"/>
        </w:rPr>
        <w:t xml:space="preserve"> internacionales. Entre ellas, en esta región, el 52% son niñas, adolescentes y mujeres, según datos de la Organización Internacional para las Migraciones (OIM). </w:t>
      </w:r>
      <w:r>
        <w:rPr>
          <w:lang w:eastAsia="es-SV"/>
        </w:rPr>
        <w:t>Como es la tendencia global, l</w:t>
      </w:r>
      <w:r w:rsidRPr="002C51C4">
        <w:rPr>
          <w:lang w:eastAsia="es-SV"/>
        </w:rPr>
        <w:t>os países de América Latina han experimentado un proceso de creciente feminización de los flujos migratorios</w:t>
      </w:r>
      <w:r>
        <w:rPr>
          <w:lang w:eastAsia="es-SV"/>
        </w:rPr>
        <w:t xml:space="preserve">. </w:t>
      </w:r>
    </w:p>
    <w:p w14:paraId="4AF19040" w14:textId="002AEE22" w:rsidR="004F476A" w:rsidRPr="002C51C4" w:rsidRDefault="004F476A" w:rsidP="004F476A">
      <w:pPr>
        <w:spacing w:line="276" w:lineRule="auto"/>
        <w:jc w:val="both"/>
      </w:pPr>
      <w:r w:rsidRPr="002C51C4">
        <w:t>Cada día son más las mujeres que se ven presionadas a dejar sus hogares y migrar en busca de mejores oportunidades. Los motivos son diversos</w:t>
      </w:r>
      <w:r>
        <w:t>:</w:t>
      </w:r>
      <w:r w:rsidRPr="002C51C4">
        <w:t xml:space="preserve"> características demográficas, </w:t>
      </w:r>
      <w:r w:rsidRPr="00EC2088">
        <w:t>oferta laboral</w:t>
      </w:r>
      <w:r w:rsidRPr="002C51C4">
        <w:t>, disparidades económicas y sociales, desastres naturales o simplemente como respuesta a la necesidad de subsistencia. El fenómeno de las mujeres que migran internacionalmente, y que generalmente lo hacen d</w:t>
      </w:r>
      <w:r>
        <w:t>e forma autónoma, está vinculado</w:t>
      </w:r>
      <w:r w:rsidRPr="002C51C4">
        <w:t xml:space="preserve"> a las repercusiones de cambios estructurales tanto en las sociedades emisoras como receptoras (DNP 2010).</w:t>
      </w:r>
    </w:p>
    <w:p w14:paraId="76C82592" w14:textId="524049EB" w:rsidR="0004495E" w:rsidRDefault="0004495E" w:rsidP="004F476A">
      <w:pPr>
        <w:spacing w:line="276" w:lineRule="auto"/>
        <w:jc w:val="both"/>
      </w:pPr>
      <w:r w:rsidRPr="0004495E">
        <w:t xml:space="preserve">Uno de los principales flagelos de la migración de las mujeres es la invisibilización. En este contexto, las políticas migratorias pueden llegar a ignorar la dimensión de género, eludiendo situaciones de vulnerabilidad que afectan a muchas mujeres migrantes. Por ello, podría decirse que es de </w:t>
      </w:r>
      <w:r w:rsidR="000A0429" w:rsidRPr="0004495E">
        <w:t>este modo</w:t>
      </w:r>
      <w:r w:rsidRPr="0004495E">
        <w:t xml:space="preserve"> </w:t>
      </w:r>
      <w:r w:rsidR="00D9374C" w:rsidRPr="0004495E">
        <w:t>que las</w:t>
      </w:r>
      <w:r w:rsidRPr="0004495E">
        <w:t xml:space="preserve"> mujeres migrantes se ven limitadas a su reconocimiento como actores sociales y agentes de su propio desarrollo, el de sus familias y comunidades.</w:t>
      </w:r>
    </w:p>
    <w:p w14:paraId="68616538" w14:textId="77564367" w:rsidR="004F476A" w:rsidRPr="002C51C4" w:rsidRDefault="004F476A" w:rsidP="004F476A">
      <w:pPr>
        <w:spacing w:line="276" w:lineRule="auto"/>
        <w:jc w:val="both"/>
      </w:pPr>
      <w:r w:rsidRPr="002C51C4">
        <w:t xml:space="preserve">Los Países Miembros de la Conferencia Regional sobre Migración (Belice, Canadá, Costa Rica, El Salvador, Estados Unidos, Guatemala, Honduras, México, Nicaragua, Panamá y República Dominicana) han orientado esfuerzos en la temática “Mujeres Migrantes”, bajo la guía de El Salvador en su rol de Presidencia Pro-Témpore 2017. Estos esfuerzos por posicionar el tema a nivel regional responden a las características de la dinámica migratoria de la región y a la búsqueda del posicionamiento de la CRM como un proceso regional de referencia en cuanto a la protección y atención de las mujeres migrantes en las diversas etapas del ciclo migratorio. </w:t>
      </w:r>
    </w:p>
    <w:p w14:paraId="7B75116C" w14:textId="3256F233" w:rsidR="004F476A" w:rsidRPr="002C51C4" w:rsidRDefault="004F476A" w:rsidP="004F476A">
      <w:pPr>
        <w:spacing w:line="276" w:lineRule="auto"/>
        <w:jc w:val="both"/>
      </w:pPr>
      <w:r w:rsidRPr="002C51C4">
        <w:t>En noviembre del 2016, los Viceministros de la región aprobaron el Plan de Acción de la Presidencia Pro-Témpore 2017, El Salva</w:t>
      </w:r>
      <w:r w:rsidR="00C42CA2">
        <w:t>dor, cuyo objetivo principal es:</w:t>
      </w:r>
      <w:r w:rsidRPr="002C51C4">
        <w:t xml:space="preserve"> </w:t>
      </w:r>
    </w:p>
    <w:p w14:paraId="552A54A5" w14:textId="5E244D0D" w:rsidR="004F476A" w:rsidRPr="002C51C4" w:rsidRDefault="004F476A" w:rsidP="004F476A">
      <w:pPr>
        <w:spacing w:line="276" w:lineRule="auto"/>
        <w:ind w:left="708"/>
        <w:jc w:val="both"/>
        <w:rPr>
          <w:sz w:val="20"/>
          <w:lang w:val="es-CR"/>
        </w:rPr>
      </w:pPr>
      <w:r w:rsidRPr="002C51C4">
        <w:rPr>
          <w:sz w:val="20"/>
        </w:rPr>
        <w:t>“</w:t>
      </w:r>
      <w:r w:rsidRPr="002C51C4">
        <w:rPr>
          <w:sz w:val="20"/>
          <w:lang w:val="es-ES_tradnl"/>
        </w:rPr>
        <w:t>Posicionar el tema de Mujeres migrantes a nivel regional y, con ello, posibilitar la generación de iniciativas en pro del pleno respeto de los derechos humanos de la mujer migrante y el mejor aprovechamiento de las dinámicas migratorias de este segmento poblacional a favor del desarrollo de sus familias, comunidades y países de origen y destino</w:t>
      </w:r>
      <w:r w:rsidR="000A0429">
        <w:rPr>
          <w:sz w:val="20"/>
          <w:lang w:val="es-ES_tradnl"/>
        </w:rPr>
        <w:t>.</w:t>
      </w:r>
      <w:r w:rsidRPr="002C51C4">
        <w:rPr>
          <w:sz w:val="20"/>
          <w:lang w:val="es-ES_tradnl"/>
        </w:rPr>
        <w:t>”</w:t>
      </w:r>
    </w:p>
    <w:p w14:paraId="53FE13E2" w14:textId="0480335D" w:rsidR="004F476A" w:rsidRPr="002C51C4" w:rsidRDefault="004F476A" w:rsidP="004F476A">
      <w:pPr>
        <w:spacing w:line="276" w:lineRule="auto"/>
        <w:jc w:val="both"/>
        <w:rPr>
          <w:lang w:val="es-CR"/>
        </w:rPr>
      </w:pPr>
      <w:r w:rsidRPr="002C51C4">
        <w:rPr>
          <w:lang w:val="es-CR"/>
        </w:rPr>
        <w:t xml:space="preserve">Este documento responde al compromiso de los </w:t>
      </w:r>
      <w:r w:rsidR="00C42CA2">
        <w:rPr>
          <w:lang w:val="es-CR"/>
        </w:rPr>
        <w:t>once</w:t>
      </w:r>
      <w:r w:rsidRPr="002C51C4">
        <w:rPr>
          <w:lang w:val="es-CR"/>
        </w:rPr>
        <w:t xml:space="preserve"> Países Miembros en </w:t>
      </w:r>
      <w:r>
        <w:rPr>
          <w:lang w:val="es-CR"/>
        </w:rPr>
        <w:t>asegurar</w:t>
      </w:r>
      <w:r w:rsidRPr="002C51C4">
        <w:rPr>
          <w:lang w:val="es-CR"/>
        </w:rPr>
        <w:t xml:space="preserve"> los derechos de las Mujeres Migrantes </w:t>
      </w:r>
      <w:r>
        <w:rPr>
          <w:lang w:val="es-CR"/>
        </w:rPr>
        <w:t>en</w:t>
      </w:r>
      <w:r w:rsidRPr="002C51C4">
        <w:rPr>
          <w:lang w:val="es-CR"/>
        </w:rPr>
        <w:t xml:space="preserve"> la</w:t>
      </w:r>
      <w:r w:rsidR="00C42CA2">
        <w:rPr>
          <w:lang w:val="es-CR"/>
        </w:rPr>
        <w:t xml:space="preserve"> región. Tanto países de origen y</w:t>
      </w:r>
      <w:r w:rsidRPr="002C51C4">
        <w:rPr>
          <w:lang w:val="es-CR"/>
        </w:rPr>
        <w:t xml:space="preserve"> tránsito como </w:t>
      </w:r>
      <w:r w:rsidR="00C42CA2">
        <w:rPr>
          <w:lang w:val="es-CR"/>
        </w:rPr>
        <w:t xml:space="preserve">los de </w:t>
      </w:r>
      <w:r w:rsidRPr="002C51C4">
        <w:rPr>
          <w:lang w:val="es-CR"/>
        </w:rPr>
        <w:t xml:space="preserve">destino unen sus esfuerzos </w:t>
      </w:r>
      <w:r w:rsidR="00C42CA2">
        <w:rPr>
          <w:lang w:val="es-CR"/>
        </w:rPr>
        <w:t>en pro de las mujeres migrantes</w:t>
      </w:r>
      <w:r w:rsidRPr="002C51C4">
        <w:rPr>
          <w:lang w:val="es-CR"/>
        </w:rPr>
        <w:t xml:space="preserve"> por medio de este documento, el cual servirá de referencia para la aplicación a nivel nacional en cada uno de los </w:t>
      </w:r>
      <w:r w:rsidR="00C42CA2">
        <w:rPr>
          <w:lang w:val="es-CR"/>
        </w:rPr>
        <w:t>once</w:t>
      </w:r>
      <w:r w:rsidRPr="002C51C4">
        <w:rPr>
          <w:lang w:val="es-CR"/>
        </w:rPr>
        <w:t xml:space="preserve"> países.   </w:t>
      </w:r>
    </w:p>
    <w:p w14:paraId="554DAC0D" w14:textId="5881B7A9" w:rsidR="004F476A" w:rsidRPr="002C51C4" w:rsidRDefault="004F476A" w:rsidP="004F476A">
      <w:pPr>
        <w:spacing w:line="276" w:lineRule="auto"/>
        <w:jc w:val="both"/>
        <w:rPr>
          <w:lang w:eastAsia="es-SV"/>
        </w:rPr>
      </w:pPr>
      <w:r w:rsidRPr="002C51C4">
        <w:rPr>
          <w:lang w:val="es-CR"/>
        </w:rPr>
        <w:t xml:space="preserve">Aunado al apoyo que se ha recibido por </w:t>
      </w:r>
      <w:r w:rsidR="00C42CA2">
        <w:rPr>
          <w:lang w:val="es-CR"/>
        </w:rPr>
        <w:t>parte de OIM, ACNUR, OIT y CICR, como organismos o</w:t>
      </w:r>
      <w:r w:rsidRPr="002C51C4">
        <w:rPr>
          <w:lang w:val="es-CR"/>
        </w:rPr>
        <w:t>bservadores de la CRM</w:t>
      </w:r>
      <w:r w:rsidR="00C42CA2">
        <w:rPr>
          <w:lang w:val="es-CR"/>
        </w:rPr>
        <w:t>,</w:t>
      </w:r>
      <w:r w:rsidRPr="002C51C4">
        <w:rPr>
          <w:lang w:val="es-CR"/>
        </w:rPr>
        <w:t xml:space="preserve"> los Países Miembros de esta Conferencia han generado un precedente para velar por que la </w:t>
      </w:r>
      <w:r w:rsidRPr="002C51C4">
        <w:rPr>
          <w:lang w:eastAsia="es-SV"/>
        </w:rPr>
        <w:t xml:space="preserve">la migración de las mujeres se desarrolle en condiciones óptimas, con el respeto a sus derechos, y potencializándolas como agentes de cambio para sí mismas, sus familias y sus comunidades.  </w:t>
      </w:r>
    </w:p>
    <w:p w14:paraId="1FCE5E98" w14:textId="77777777" w:rsidR="004F476A" w:rsidRPr="002C51C4" w:rsidRDefault="004F476A" w:rsidP="004F476A">
      <w:pPr>
        <w:spacing w:line="276" w:lineRule="auto"/>
        <w:jc w:val="both"/>
        <w:rPr>
          <w:lang w:eastAsia="es-SV"/>
        </w:rPr>
      </w:pPr>
      <w:r w:rsidRPr="002C51C4">
        <w:rPr>
          <w:lang w:eastAsia="es-SV"/>
        </w:rPr>
        <w:lastRenderedPageBreak/>
        <w:t xml:space="preserve">El desarrollo de </w:t>
      </w:r>
      <w:r w:rsidRPr="00C42CA2">
        <w:rPr>
          <w:lang w:eastAsia="es-SV"/>
        </w:rPr>
        <w:t xml:space="preserve">este documento parte </w:t>
      </w:r>
      <w:r w:rsidRPr="002C51C4">
        <w:rPr>
          <w:lang w:eastAsia="es-SV"/>
        </w:rPr>
        <w:t>de otros lineamientos que han sido adoptados por los Países Miembros de la conferencia como lo son:</w:t>
      </w:r>
    </w:p>
    <w:p w14:paraId="4B0FA7F6" w14:textId="77777777" w:rsidR="004F476A" w:rsidRPr="002C51C4" w:rsidRDefault="004F476A" w:rsidP="004F476A">
      <w:pPr>
        <w:spacing w:line="276" w:lineRule="auto"/>
        <w:jc w:val="both"/>
        <w:rPr>
          <w:lang w:eastAsia="es-SV"/>
        </w:rPr>
      </w:pPr>
      <w:r w:rsidRPr="002C51C4">
        <w:rPr>
          <w:lang w:eastAsia="es-SV"/>
        </w:rPr>
        <w:t>“Lineamientos regionales para la protección especial en casos de repatriación de niños, niñas y adolescentes víctimas de trata de personas” (Abril, 2007).</w:t>
      </w:r>
    </w:p>
    <w:p w14:paraId="32AB71CB" w14:textId="77777777" w:rsidR="004F476A" w:rsidRPr="002C51C4" w:rsidRDefault="004F476A" w:rsidP="004F476A">
      <w:pPr>
        <w:spacing w:line="276" w:lineRule="auto"/>
        <w:jc w:val="both"/>
        <w:rPr>
          <w:lang w:eastAsia="es-SV"/>
        </w:rPr>
      </w:pPr>
      <w:r w:rsidRPr="002C51C4">
        <w:rPr>
          <w:lang w:eastAsia="es-SV"/>
        </w:rPr>
        <w:t>“Lineamientos regionales para la atención de niños, niñas y adolescentes migrantes no acompañados en casos de repatriación” (Julio, 2009).</w:t>
      </w:r>
    </w:p>
    <w:p w14:paraId="76394206" w14:textId="77777777" w:rsidR="004F476A" w:rsidRPr="002C51C4" w:rsidRDefault="004F476A" w:rsidP="004F476A">
      <w:pPr>
        <w:spacing w:line="276" w:lineRule="auto"/>
        <w:jc w:val="both"/>
        <w:rPr>
          <w:lang w:eastAsia="es-SV"/>
        </w:rPr>
      </w:pPr>
      <w:r w:rsidRPr="002C51C4">
        <w:rPr>
          <w:lang w:eastAsia="es-SV"/>
        </w:rPr>
        <w:t xml:space="preserve"> “Lineamientos regionales para la identificación preliminar de perfiles y mecanismos de referencia de poblaciones migrantes en condición de vulnerabilidad” (Junio, 2013).</w:t>
      </w:r>
    </w:p>
    <w:p w14:paraId="0E0EF0A9" w14:textId="77777777" w:rsidR="0065769F" w:rsidRDefault="0065769F">
      <w:pPr>
        <w:rPr>
          <w:rFonts w:asciiTheme="majorHAnsi" w:eastAsiaTheme="majorEastAsia" w:hAnsiTheme="majorHAnsi" w:cstheme="majorBidi"/>
          <w:color w:val="2E74B5" w:themeColor="accent1" w:themeShade="BF"/>
          <w:sz w:val="32"/>
          <w:szCs w:val="32"/>
        </w:rPr>
      </w:pPr>
      <w:r>
        <w:br w:type="page"/>
      </w:r>
    </w:p>
    <w:p w14:paraId="0BE28A1E" w14:textId="608FF74B" w:rsidR="006E29A0" w:rsidRPr="00B50C8D" w:rsidRDefault="008C25F8" w:rsidP="008C25F8">
      <w:pPr>
        <w:pStyle w:val="Heading1"/>
      </w:pPr>
      <w:bookmarkStart w:id="5" w:name="_Toc498437112"/>
      <w:r w:rsidRPr="00B50C8D">
        <w:lastRenderedPageBreak/>
        <w:t>OBJETIVOS</w:t>
      </w:r>
      <w:bookmarkEnd w:id="5"/>
    </w:p>
    <w:p w14:paraId="3A9938E4" w14:textId="77777777" w:rsidR="008C25F8" w:rsidRDefault="008C25F8" w:rsidP="00B50C8D">
      <w:pPr>
        <w:rPr>
          <w:b/>
          <w:bCs/>
          <w:shd w:val="clear" w:color="auto" w:fill="FFFFFF"/>
        </w:rPr>
      </w:pPr>
    </w:p>
    <w:p w14:paraId="52B4993D" w14:textId="77777777" w:rsidR="00B50C8D" w:rsidRPr="00F351C5" w:rsidRDefault="006E29A0" w:rsidP="00956E16">
      <w:pPr>
        <w:pStyle w:val="Style1"/>
        <w:rPr>
          <w:sz w:val="24"/>
          <w:szCs w:val="24"/>
        </w:rPr>
      </w:pPr>
      <w:bookmarkStart w:id="6" w:name="_Toc498437113"/>
      <w:r w:rsidRPr="00F351C5">
        <w:rPr>
          <w:sz w:val="24"/>
          <w:szCs w:val="24"/>
        </w:rPr>
        <w:t>Objetivo general</w:t>
      </w:r>
      <w:bookmarkEnd w:id="4"/>
      <w:bookmarkEnd w:id="6"/>
    </w:p>
    <w:p w14:paraId="2363E4DC" w14:textId="38F386CA" w:rsidR="009810A3" w:rsidRPr="0004495E" w:rsidRDefault="0065769F" w:rsidP="00445D68">
      <w:pPr>
        <w:pStyle w:val="ListParagraph"/>
        <w:numPr>
          <w:ilvl w:val="0"/>
          <w:numId w:val="37"/>
        </w:numPr>
        <w:jc w:val="both"/>
        <w:rPr>
          <w:b/>
          <w:bCs/>
          <w:shd w:val="clear" w:color="auto" w:fill="FFFFFF"/>
        </w:rPr>
      </w:pPr>
      <w:r w:rsidRPr="0004495E">
        <w:rPr>
          <w:bCs/>
          <w:shd w:val="clear" w:color="auto" w:fill="FFFFFF"/>
        </w:rPr>
        <w:t>Brindar recomendaciones para a</w:t>
      </w:r>
      <w:r w:rsidR="00985AAF" w:rsidRPr="0004495E">
        <w:rPr>
          <w:bCs/>
          <w:shd w:val="clear" w:color="auto" w:fill="FFFFFF"/>
        </w:rPr>
        <w:t>tender desde una perspectiva integr</w:t>
      </w:r>
      <w:r w:rsidR="00920DBD" w:rsidRPr="0004495E">
        <w:rPr>
          <w:bCs/>
          <w:shd w:val="clear" w:color="auto" w:fill="FFFFFF"/>
        </w:rPr>
        <w:t>al</w:t>
      </w:r>
      <w:r w:rsidR="00985AAF" w:rsidRPr="0004495E">
        <w:rPr>
          <w:bCs/>
          <w:shd w:val="clear" w:color="auto" w:fill="FFFFFF"/>
        </w:rPr>
        <w:t xml:space="preserve"> a las mujeres migrantes </w:t>
      </w:r>
      <w:r w:rsidR="0004495E" w:rsidRPr="0004495E">
        <w:rPr>
          <w:bCs/>
          <w:shd w:val="clear" w:color="auto" w:fill="FFFFFF"/>
        </w:rPr>
        <w:t>durante todo el ciclo migratorio</w:t>
      </w:r>
      <w:r w:rsidR="009D57C5" w:rsidRPr="0004495E">
        <w:rPr>
          <w:bCs/>
          <w:shd w:val="clear" w:color="auto" w:fill="FFFFFF"/>
        </w:rPr>
        <w:t>, a través de medidas efectivas que permitan superar la</w:t>
      </w:r>
      <w:r w:rsidR="0004495E">
        <w:rPr>
          <w:bCs/>
          <w:shd w:val="clear" w:color="auto" w:fill="FFFFFF"/>
        </w:rPr>
        <w:t xml:space="preserve"> brecha </w:t>
      </w:r>
      <w:r w:rsidR="009D57C5" w:rsidRPr="0004495E">
        <w:rPr>
          <w:bCs/>
          <w:shd w:val="clear" w:color="auto" w:fill="FFFFFF"/>
        </w:rPr>
        <w:t>de género en la</w:t>
      </w:r>
      <w:r w:rsidR="0004495E">
        <w:rPr>
          <w:bCs/>
          <w:shd w:val="clear" w:color="auto" w:fill="FFFFFF"/>
        </w:rPr>
        <w:t xml:space="preserve"> migración</w:t>
      </w:r>
      <w:r w:rsidR="009810A3" w:rsidRPr="0004495E">
        <w:rPr>
          <w:lang w:eastAsia="es-SV"/>
        </w:rPr>
        <w:t xml:space="preserve">. </w:t>
      </w:r>
      <w:r w:rsidR="009810A3" w:rsidRPr="0004495E">
        <w:rPr>
          <w:vertAlign w:val="superscript"/>
          <w:lang w:eastAsia="es-SV"/>
        </w:rPr>
        <w:footnoteReference w:id="1"/>
      </w:r>
    </w:p>
    <w:p w14:paraId="1FA314F9" w14:textId="77777777" w:rsidR="006E29A0" w:rsidRPr="002D6F3B" w:rsidRDefault="006E29A0" w:rsidP="00445D68">
      <w:pPr>
        <w:pStyle w:val="Style1"/>
        <w:rPr>
          <w:sz w:val="24"/>
          <w:szCs w:val="24"/>
        </w:rPr>
      </w:pPr>
      <w:bookmarkStart w:id="7" w:name="_Toc498437114"/>
      <w:r w:rsidRPr="002D6F3B">
        <w:rPr>
          <w:sz w:val="24"/>
          <w:szCs w:val="24"/>
        </w:rPr>
        <w:t>Objetivos específicos</w:t>
      </w:r>
      <w:bookmarkEnd w:id="7"/>
    </w:p>
    <w:p w14:paraId="7BE92828" w14:textId="77777777" w:rsidR="00920DBD" w:rsidRDefault="00920DBD" w:rsidP="00920DBD">
      <w:pPr>
        <w:pStyle w:val="ListParagraph"/>
        <w:numPr>
          <w:ilvl w:val="0"/>
          <w:numId w:val="34"/>
        </w:numPr>
        <w:jc w:val="both"/>
        <w:rPr>
          <w:lang w:eastAsia="es-SV"/>
        </w:rPr>
      </w:pPr>
      <w:r w:rsidRPr="003C1F40">
        <w:rPr>
          <w:lang w:eastAsia="es-SV"/>
        </w:rPr>
        <w:t>Identificar las condiciones de vulnerabilidad que enfrentan las mujeres migrantes en todas las etapas del ciclo migratorio.</w:t>
      </w:r>
    </w:p>
    <w:p w14:paraId="3AB689F5" w14:textId="77777777" w:rsidR="00920DBD" w:rsidRPr="003C1F40" w:rsidRDefault="00920DBD" w:rsidP="00920DBD">
      <w:pPr>
        <w:pStyle w:val="ListParagraph"/>
        <w:jc w:val="both"/>
        <w:rPr>
          <w:lang w:eastAsia="es-SV"/>
        </w:rPr>
      </w:pPr>
    </w:p>
    <w:p w14:paraId="3CF36CB9" w14:textId="7591A716" w:rsidR="009810A3" w:rsidRDefault="0065769F" w:rsidP="00445D68">
      <w:pPr>
        <w:pStyle w:val="ListParagraph"/>
        <w:numPr>
          <w:ilvl w:val="0"/>
          <w:numId w:val="34"/>
        </w:numPr>
        <w:jc w:val="both"/>
        <w:rPr>
          <w:lang w:eastAsia="es-SV"/>
        </w:rPr>
      </w:pPr>
      <w:r>
        <w:rPr>
          <w:lang w:eastAsia="es-SV"/>
        </w:rPr>
        <w:t>Ofrecer recomendaciones como</w:t>
      </w:r>
      <w:r w:rsidR="009810A3" w:rsidRPr="003C1F40">
        <w:rPr>
          <w:lang w:eastAsia="es-SV"/>
        </w:rPr>
        <w:t xml:space="preserve"> herramientas a los Países Miembros de la Conferencia Regional sobre Migración en materia de atención y protección de mujeres migrantes. </w:t>
      </w:r>
    </w:p>
    <w:p w14:paraId="6FC3FBB0" w14:textId="77777777" w:rsidR="0065769F" w:rsidRPr="003C1F40" w:rsidRDefault="0065769F" w:rsidP="0065769F">
      <w:pPr>
        <w:pStyle w:val="ListParagraph"/>
        <w:jc w:val="both"/>
        <w:rPr>
          <w:lang w:eastAsia="es-SV"/>
        </w:rPr>
      </w:pPr>
    </w:p>
    <w:p w14:paraId="0191545A" w14:textId="4DE4029E" w:rsidR="009810A3" w:rsidRPr="004C19FD" w:rsidRDefault="004C19FD" w:rsidP="004C19FD">
      <w:pPr>
        <w:rPr>
          <w:rFonts w:ascii="Arial" w:hAnsi="Arial" w:cs="Arial"/>
          <w:sz w:val="24"/>
          <w:szCs w:val="24"/>
        </w:rPr>
      </w:pPr>
      <w:r>
        <w:rPr>
          <w:rFonts w:ascii="Arial" w:hAnsi="Arial" w:cs="Arial"/>
          <w:sz w:val="24"/>
          <w:szCs w:val="24"/>
        </w:rPr>
        <w:br w:type="page"/>
      </w:r>
    </w:p>
    <w:p w14:paraId="7E8B7F95" w14:textId="2347100F" w:rsidR="006E29A0" w:rsidRPr="00B50C8D" w:rsidRDefault="001B1247" w:rsidP="001B1247">
      <w:pPr>
        <w:pStyle w:val="Heading1"/>
      </w:pPr>
      <w:bookmarkStart w:id="8" w:name="_Toc498437115"/>
      <w:r w:rsidRPr="00B50C8D">
        <w:lastRenderedPageBreak/>
        <w:t>MARCO CONCEPTUAL Y DEFINICIONES</w:t>
      </w:r>
      <w:bookmarkEnd w:id="8"/>
      <w:r w:rsidRPr="00B50C8D">
        <w:t xml:space="preserve"> </w:t>
      </w:r>
    </w:p>
    <w:p w14:paraId="60339A81" w14:textId="77777777" w:rsidR="00D615AC" w:rsidRDefault="00D615AC" w:rsidP="00D615AC">
      <w:pPr>
        <w:spacing w:line="276" w:lineRule="auto"/>
        <w:jc w:val="both"/>
        <w:rPr>
          <w:rFonts w:ascii="Calibri" w:hAnsi="Calibri" w:cs="Calibri"/>
          <w:b/>
          <w:highlight w:val="yellow"/>
        </w:rPr>
      </w:pPr>
    </w:p>
    <w:p w14:paraId="203A564B" w14:textId="765B1978" w:rsidR="007F1F4A" w:rsidRPr="00D161F7" w:rsidRDefault="00554529" w:rsidP="00B50C8D">
      <w:pPr>
        <w:jc w:val="both"/>
        <w:rPr>
          <w:lang w:eastAsia="es-SV"/>
        </w:rPr>
      </w:pPr>
      <w:r w:rsidRPr="00D161F7">
        <w:rPr>
          <w:lang w:eastAsia="es-SV"/>
        </w:rPr>
        <w:t>A continuación</w:t>
      </w:r>
      <w:r w:rsidR="00133957">
        <w:rPr>
          <w:lang w:eastAsia="es-SV"/>
        </w:rPr>
        <w:t>,</w:t>
      </w:r>
      <w:r w:rsidRPr="00D161F7">
        <w:rPr>
          <w:lang w:eastAsia="es-SV"/>
        </w:rPr>
        <w:t xml:space="preserve"> s</w:t>
      </w:r>
      <w:r w:rsidR="007F1F4A" w:rsidRPr="00D161F7">
        <w:rPr>
          <w:lang w:eastAsia="es-SV"/>
        </w:rPr>
        <w:t>e presentan algun</w:t>
      </w:r>
      <w:r w:rsidRPr="00D161F7">
        <w:rPr>
          <w:lang w:eastAsia="es-SV"/>
        </w:rPr>
        <w:t>a</w:t>
      </w:r>
      <w:r w:rsidR="007F1F4A" w:rsidRPr="00D161F7">
        <w:rPr>
          <w:lang w:eastAsia="es-SV"/>
        </w:rPr>
        <w:t>s definiciones y concepto</w:t>
      </w:r>
      <w:r w:rsidRPr="00D161F7">
        <w:rPr>
          <w:lang w:eastAsia="es-SV"/>
        </w:rPr>
        <w:t>s</w:t>
      </w:r>
      <w:r w:rsidR="007F1F4A" w:rsidRPr="00D161F7">
        <w:rPr>
          <w:lang w:eastAsia="es-SV"/>
        </w:rPr>
        <w:t xml:space="preserve"> de las que parte </w:t>
      </w:r>
      <w:r w:rsidR="007F1F4A" w:rsidRPr="008559A6">
        <w:rPr>
          <w:lang w:eastAsia="es-SV"/>
        </w:rPr>
        <w:t>e</w:t>
      </w:r>
      <w:r w:rsidR="00A37118" w:rsidRPr="008559A6">
        <w:rPr>
          <w:lang w:eastAsia="es-SV"/>
        </w:rPr>
        <w:t>ste</w:t>
      </w:r>
      <w:r w:rsidR="007F1F4A" w:rsidRPr="008559A6">
        <w:rPr>
          <w:lang w:eastAsia="es-SV"/>
        </w:rPr>
        <w:t xml:space="preserve"> </w:t>
      </w:r>
      <w:r w:rsidR="007F1F4A" w:rsidRPr="00920DBD">
        <w:rPr>
          <w:lang w:eastAsia="es-SV"/>
        </w:rPr>
        <w:t>documento</w:t>
      </w:r>
      <w:r w:rsidRPr="00920DBD">
        <w:rPr>
          <w:lang w:eastAsia="es-SV"/>
        </w:rPr>
        <w:t xml:space="preserve">. </w:t>
      </w:r>
      <w:r w:rsidRPr="00D161F7">
        <w:rPr>
          <w:lang w:eastAsia="es-SV"/>
        </w:rPr>
        <w:t>Cabe mencionar, que</w:t>
      </w:r>
      <w:r w:rsidR="007F1F4A" w:rsidRPr="00D161F7">
        <w:rPr>
          <w:lang w:eastAsia="es-SV"/>
        </w:rPr>
        <w:t xml:space="preserve"> much</w:t>
      </w:r>
      <w:r w:rsidRPr="00D161F7">
        <w:rPr>
          <w:lang w:eastAsia="es-SV"/>
        </w:rPr>
        <w:t>a</w:t>
      </w:r>
      <w:r w:rsidR="007F1F4A" w:rsidRPr="00D161F7">
        <w:rPr>
          <w:lang w:eastAsia="es-SV"/>
        </w:rPr>
        <w:t>s de estas definiciones y c</w:t>
      </w:r>
      <w:r w:rsidR="00C80D2E" w:rsidRPr="00D161F7">
        <w:rPr>
          <w:lang w:eastAsia="es-SV"/>
        </w:rPr>
        <w:t>onceptos ya han sido aprobada</w:t>
      </w:r>
      <w:r w:rsidR="007F1F4A" w:rsidRPr="00D161F7">
        <w:rPr>
          <w:lang w:eastAsia="es-SV"/>
        </w:rPr>
        <w:t>s en el marco de la Conferencia Regional sobre Migración (CRM)</w:t>
      </w:r>
      <w:r w:rsidR="00C80D2E" w:rsidRPr="00D161F7">
        <w:rPr>
          <w:lang w:eastAsia="es-SV"/>
        </w:rPr>
        <w:t xml:space="preserve"> o bien </w:t>
      </w:r>
      <w:r w:rsidR="00C80D2E" w:rsidRPr="00040D0B">
        <w:rPr>
          <w:lang w:eastAsia="es-SV"/>
        </w:rPr>
        <w:t>desde</w:t>
      </w:r>
      <w:r w:rsidR="00C80D2E" w:rsidRPr="00D161F7">
        <w:rPr>
          <w:lang w:eastAsia="es-SV"/>
        </w:rPr>
        <w:t xml:space="preserve"> glosarios sobre migración desarrollados por la Organización Internacional para las Migraciones (OIM)</w:t>
      </w:r>
      <w:r w:rsidR="007F1F4A" w:rsidRPr="00D161F7">
        <w:rPr>
          <w:lang w:eastAsia="es-SV"/>
        </w:rPr>
        <w:t xml:space="preserve">. </w:t>
      </w:r>
    </w:p>
    <w:p w14:paraId="52918A00" w14:textId="4265AF5C" w:rsidR="001B1247" w:rsidRDefault="008C25F8" w:rsidP="001B1247">
      <w:pPr>
        <w:pStyle w:val="Heading3"/>
      </w:pPr>
      <w:bookmarkStart w:id="9" w:name="_Toc498437116"/>
      <w:r w:rsidRPr="008C25F8">
        <w:t>Adolescente</w:t>
      </w:r>
      <w:bookmarkEnd w:id="9"/>
      <w:r w:rsidRPr="006E29A0">
        <w:t xml:space="preserve"> </w:t>
      </w:r>
    </w:p>
    <w:p w14:paraId="7C756583" w14:textId="561E1947" w:rsidR="008C25F8" w:rsidRPr="006E29A0" w:rsidRDefault="008C25F8" w:rsidP="008C25F8">
      <w:pPr>
        <w:spacing w:line="276" w:lineRule="auto"/>
        <w:contextualSpacing/>
        <w:jc w:val="both"/>
        <w:rPr>
          <w:rFonts w:cs="HelveticaNeue"/>
          <w:bCs/>
        </w:rPr>
      </w:pPr>
      <w:r w:rsidRPr="00367D9C">
        <w:rPr>
          <w:rFonts w:cs="HelveticaNeue"/>
          <w:bCs/>
        </w:rPr>
        <w:t xml:space="preserve">Para efectos de este documento, se entenderá adolescente a todo </w:t>
      </w:r>
      <w:r>
        <w:rPr>
          <w:rFonts w:cs="HelveticaNeue"/>
          <w:bCs/>
        </w:rPr>
        <w:t xml:space="preserve">ser </w:t>
      </w:r>
      <w:r w:rsidRPr="00367D9C">
        <w:rPr>
          <w:rFonts w:cs="HelveticaNeue"/>
          <w:bCs/>
        </w:rPr>
        <w:t>humano may</w:t>
      </w:r>
      <w:r>
        <w:rPr>
          <w:rFonts w:cs="HelveticaNeue"/>
          <w:bCs/>
        </w:rPr>
        <w:t>or de 12 años</w:t>
      </w:r>
      <w:r w:rsidR="00267B61">
        <w:rPr>
          <w:rFonts w:cs="HelveticaNeue"/>
          <w:bCs/>
        </w:rPr>
        <w:t xml:space="preserve"> de </w:t>
      </w:r>
      <w:r w:rsidR="00EA1F70">
        <w:rPr>
          <w:rFonts w:cs="HelveticaNeue"/>
          <w:bCs/>
        </w:rPr>
        <w:t>edad y</w:t>
      </w:r>
      <w:r>
        <w:rPr>
          <w:rFonts w:cs="HelveticaNeue"/>
          <w:bCs/>
        </w:rPr>
        <w:t xml:space="preserve"> menor de 18 años</w:t>
      </w:r>
      <w:r w:rsidRPr="00367D9C">
        <w:rPr>
          <w:rFonts w:cs="HelveticaNeue"/>
          <w:bCs/>
        </w:rPr>
        <w:t xml:space="preserve"> </w:t>
      </w:r>
      <w:r w:rsidR="006D109C">
        <w:rPr>
          <w:rFonts w:cs="HelveticaNeue"/>
          <w:bCs/>
        </w:rPr>
        <w:t>de</w:t>
      </w:r>
      <w:r w:rsidR="005946F4">
        <w:rPr>
          <w:rFonts w:cs="HelveticaNeue"/>
          <w:bCs/>
        </w:rPr>
        <w:t xml:space="preserve"> edad</w:t>
      </w:r>
      <w:r w:rsidR="006D109C">
        <w:rPr>
          <w:rFonts w:cs="HelveticaNeue"/>
          <w:bCs/>
        </w:rPr>
        <w:t xml:space="preserve"> </w:t>
      </w:r>
      <w:r w:rsidR="00267B61">
        <w:rPr>
          <w:rFonts w:cs="HelveticaNeue"/>
          <w:bCs/>
        </w:rPr>
        <w:t xml:space="preserve">de </w:t>
      </w:r>
      <w:r w:rsidR="006D109C">
        <w:rPr>
          <w:rFonts w:cs="HelveticaNeue"/>
          <w:bCs/>
        </w:rPr>
        <w:t xml:space="preserve">sexo femenino </w:t>
      </w:r>
      <w:r w:rsidRPr="00367D9C">
        <w:rPr>
          <w:rFonts w:cs="HelveticaNeue"/>
          <w:bCs/>
        </w:rPr>
        <w:t>y aplicará solamente para diferenciación en la protección correspondiente. La adolescencia es reconocida como una etapa independiente de la primera infancia y de la edad adulta, y por ello requiere atención y protección especial</w:t>
      </w:r>
      <w:r>
        <w:rPr>
          <w:rStyle w:val="FootnoteReference"/>
          <w:rFonts w:cs="HelveticaNeue"/>
          <w:b/>
          <w:bCs/>
        </w:rPr>
        <w:footnoteReference w:id="2"/>
      </w:r>
      <w:r w:rsidRPr="00367D9C">
        <w:rPr>
          <w:rFonts w:cs="HelveticaNeue"/>
          <w:bCs/>
        </w:rPr>
        <w:t xml:space="preserve">. </w:t>
      </w:r>
    </w:p>
    <w:p w14:paraId="4381C083" w14:textId="77777777" w:rsidR="008C25F8" w:rsidRDefault="008C25F8" w:rsidP="008C25F8">
      <w:pPr>
        <w:spacing w:line="276" w:lineRule="auto"/>
        <w:contextualSpacing/>
        <w:jc w:val="both"/>
        <w:rPr>
          <w:rFonts w:cs="HelveticaNeue"/>
          <w:b/>
          <w:bCs/>
        </w:rPr>
      </w:pPr>
    </w:p>
    <w:p w14:paraId="12E4E7E9" w14:textId="52054625" w:rsidR="001B1247" w:rsidRDefault="008C25F8" w:rsidP="001B1247">
      <w:pPr>
        <w:pStyle w:val="Heading3"/>
      </w:pPr>
      <w:bookmarkStart w:id="10" w:name="_Toc498437117"/>
      <w:r w:rsidRPr="008C25F8">
        <w:t>Atención inmediata</w:t>
      </w:r>
      <w:bookmarkEnd w:id="10"/>
      <w:r w:rsidRPr="00992D30">
        <w:t xml:space="preserve"> </w:t>
      </w:r>
    </w:p>
    <w:p w14:paraId="3EC43FD6" w14:textId="75A7C9BF" w:rsidR="008C25F8" w:rsidRDefault="0007439F" w:rsidP="008C25F8">
      <w:pPr>
        <w:spacing w:line="276" w:lineRule="auto"/>
        <w:contextualSpacing/>
        <w:jc w:val="both"/>
        <w:rPr>
          <w:rFonts w:cs="HelveticaNeue"/>
          <w:bCs/>
        </w:rPr>
      </w:pPr>
      <w:r w:rsidRPr="0007439F">
        <w:rPr>
          <w:rFonts w:cs="HelveticaNeue"/>
          <w:bCs/>
        </w:rPr>
        <w:t>Dar respuesta en forma inmediata al bienestar o seguridad de una niña, adolescente y muje</w:t>
      </w:r>
      <w:r>
        <w:rPr>
          <w:rFonts w:cs="HelveticaNeue"/>
          <w:bCs/>
        </w:rPr>
        <w:t>r migrante, en donde se respetan</w:t>
      </w:r>
      <w:r w:rsidRPr="0007439F">
        <w:rPr>
          <w:rFonts w:cs="HelveticaNeue"/>
          <w:bCs/>
        </w:rPr>
        <w:t xml:space="preserve"> sus derechos y se busca la satisfac</w:t>
      </w:r>
      <w:r w:rsidR="00D615AC">
        <w:rPr>
          <w:rFonts w:cs="HelveticaNeue"/>
          <w:bCs/>
        </w:rPr>
        <w:t xml:space="preserve">ción de sus necesidades básicas, </w:t>
      </w:r>
      <w:r w:rsidR="00267B61">
        <w:rPr>
          <w:rFonts w:cs="HelveticaNeue"/>
          <w:bCs/>
        </w:rPr>
        <w:t>especiales o específicas.</w:t>
      </w:r>
    </w:p>
    <w:p w14:paraId="31E12CD1" w14:textId="77777777" w:rsidR="002A65EC" w:rsidRDefault="002A65EC" w:rsidP="002A65EC">
      <w:pPr>
        <w:pStyle w:val="Heading3"/>
      </w:pPr>
      <w:bookmarkStart w:id="11" w:name="_Toc498437118"/>
      <w:r>
        <w:t>Atención Integral</w:t>
      </w:r>
      <w:bookmarkEnd w:id="11"/>
      <w:r>
        <w:t xml:space="preserve"> </w:t>
      </w:r>
    </w:p>
    <w:p w14:paraId="39E4E7C5" w14:textId="5B53FAD2" w:rsidR="002A65EC" w:rsidRPr="00F351C5" w:rsidRDefault="002A65EC" w:rsidP="002A65EC">
      <w:pPr>
        <w:jc w:val="both"/>
        <w:rPr>
          <w:rFonts w:cstheme="minorHAnsi"/>
        </w:rPr>
      </w:pPr>
      <w:r w:rsidRPr="00F351C5">
        <w:rPr>
          <w:rFonts w:cstheme="minorHAnsi"/>
          <w:color w:val="000000"/>
        </w:rPr>
        <w:t>Se entiende el conjunto de acciones coordinadas con el fin de satisfacer las necesidades esenciales para preservar la vida y aquellas relacionadas con el desarrollo humano, acorde con sus características, necesidades e intereses.</w:t>
      </w:r>
      <w:r w:rsidRPr="00F351C5">
        <w:rPr>
          <w:rStyle w:val="FootnoteReference"/>
          <w:rFonts w:cstheme="minorHAnsi"/>
          <w:color w:val="000000"/>
        </w:rPr>
        <w:footnoteReference w:id="3"/>
      </w:r>
    </w:p>
    <w:p w14:paraId="1B170DE6" w14:textId="77777777" w:rsidR="001B1247" w:rsidRDefault="001B1247" w:rsidP="001B1247">
      <w:pPr>
        <w:pStyle w:val="Heading3"/>
      </w:pPr>
      <w:bookmarkStart w:id="12" w:name="_Toc498437119"/>
      <w:r>
        <w:t>Detección</w:t>
      </w:r>
      <w:bookmarkEnd w:id="12"/>
    </w:p>
    <w:p w14:paraId="09D1C84A" w14:textId="7F692C23" w:rsidR="008C25F8" w:rsidRPr="006E29A0" w:rsidRDefault="001B1247" w:rsidP="008C25F8">
      <w:pPr>
        <w:autoSpaceDE w:val="0"/>
        <w:autoSpaceDN w:val="0"/>
        <w:adjustRightInd w:val="0"/>
        <w:spacing w:before="120" w:after="120" w:line="276" w:lineRule="auto"/>
        <w:contextualSpacing/>
        <w:jc w:val="both"/>
        <w:rPr>
          <w:rFonts w:cs="HelveticaNeue"/>
          <w:bCs/>
        </w:rPr>
      </w:pPr>
      <w:r>
        <w:rPr>
          <w:rFonts w:cs="HelveticaNeue"/>
          <w:bCs/>
        </w:rPr>
        <w:t>A</w:t>
      </w:r>
      <w:r w:rsidR="008C25F8" w:rsidRPr="006E29A0">
        <w:rPr>
          <w:rFonts w:cs="HelveticaNeue"/>
          <w:bCs/>
        </w:rPr>
        <w:t>cto de</w:t>
      </w:r>
      <w:r w:rsidR="008C25F8" w:rsidRPr="006E29A0">
        <w:rPr>
          <w:rFonts w:cs="HelveticaNeue"/>
          <w:b/>
          <w:bCs/>
        </w:rPr>
        <w:t xml:space="preserve"> </w:t>
      </w:r>
      <w:r w:rsidR="008C25F8" w:rsidRPr="006E29A0">
        <w:rPr>
          <w:rFonts w:cs="HelveticaNeue"/>
          <w:bCs/>
        </w:rPr>
        <w:t xml:space="preserve">descubrir o recoger señales o pruebas de la situación de </w:t>
      </w:r>
      <w:r w:rsidR="00C83DC0">
        <w:rPr>
          <w:rFonts w:cs="HelveticaNeue"/>
          <w:bCs/>
        </w:rPr>
        <w:t xml:space="preserve">vulnerabilidad y </w:t>
      </w:r>
      <w:r w:rsidR="000774D3">
        <w:rPr>
          <w:rFonts w:cs="HelveticaNeue"/>
          <w:bCs/>
        </w:rPr>
        <w:t>necesidad</w:t>
      </w:r>
      <w:r w:rsidR="00C83DC0">
        <w:rPr>
          <w:rFonts w:cs="HelveticaNeue"/>
          <w:bCs/>
        </w:rPr>
        <w:t xml:space="preserve"> de protección </w:t>
      </w:r>
      <w:r w:rsidR="008C25F8" w:rsidRPr="006E29A0">
        <w:rPr>
          <w:rFonts w:cs="HelveticaNeue"/>
          <w:bCs/>
        </w:rPr>
        <w:t>de niñas, adolescentes y mujeres migrantes</w:t>
      </w:r>
      <w:r w:rsidR="008C25F8">
        <w:rPr>
          <w:rStyle w:val="FootnoteReference"/>
          <w:rFonts w:cs="HelveticaNeue"/>
          <w:b/>
          <w:bCs/>
        </w:rPr>
        <w:footnoteReference w:id="4"/>
      </w:r>
      <w:r w:rsidR="008C25F8" w:rsidRPr="006E29A0">
        <w:rPr>
          <w:rFonts w:cs="HelveticaNeue"/>
          <w:bCs/>
        </w:rPr>
        <w:t>.</w:t>
      </w:r>
    </w:p>
    <w:p w14:paraId="655139F0" w14:textId="77777777" w:rsidR="001B1247" w:rsidRDefault="008C25F8" w:rsidP="001B1247">
      <w:pPr>
        <w:pStyle w:val="Heading3"/>
      </w:pPr>
      <w:bookmarkStart w:id="13" w:name="_Toc498437120"/>
      <w:r w:rsidRPr="008C25F8">
        <w:t>Empoderamiento</w:t>
      </w:r>
      <w:bookmarkEnd w:id="13"/>
    </w:p>
    <w:p w14:paraId="0AADFAC9" w14:textId="4FF33EB4" w:rsidR="00C42CA2" w:rsidRDefault="00C42CA2" w:rsidP="008C25F8">
      <w:pPr>
        <w:autoSpaceDE w:val="0"/>
        <w:autoSpaceDN w:val="0"/>
        <w:adjustRightInd w:val="0"/>
        <w:spacing w:before="120" w:after="120" w:line="276" w:lineRule="auto"/>
        <w:contextualSpacing/>
        <w:jc w:val="both"/>
        <w:rPr>
          <w:rFonts w:cs="HelveticaNeue"/>
          <w:bCs/>
        </w:rPr>
      </w:pPr>
      <w:r>
        <w:rPr>
          <w:rFonts w:cs="HelveticaNeue"/>
          <w:bCs/>
        </w:rPr>
        <w:t>A</w:t>
      </w:r>
      <w:r w:rsidRPr="006E29A0">
        <w:rPr>
          <w:rFonts w:cs="HelveticaNeue"/>
          <w:bCs/>
        </w:rPr>
        <w:t>cuñado en la IV Conferencia Mundial de las Mujeres en Beijing (Pekín, 1995) para referirse al aumento de la participación de las mujeres en los procesos de toma de decisiones y acceso al poder</w:t>
      </w:r>
      <w:r>
        <w:rPr>
          <w:rFonts w:cs="HelveticaNeue"/>
          <w:bCs/>
        </w:rPr>
        <w:t>.</w:t>
      </w:r>
      <w:r w:rsidRPr="006E29A0">
        <w:rPr>
          <w:rFonts w:cs="HelveticaNeue"/>
          <w:bCs/>
        </w:rPr>
        <w:t xml:space="preserve">  </w:t>
      </w:r>
      <w:r>
        <w:rPr>
          <w:rFonts w:cs="HelveticaNeue"/>
          <w:bCs/>
        </w:rPr>
        <w:t>E</w:t>
      </w:r>
      <w:r w:rsidRPr="006E29A0">
        <w:rPr>
          <w:rFonts w:cs="HelveticaNeue"/>
          <w:bCs/>
        </w:rPr>
        <w:t xml:space="preserve">l empoderamiento </w:t>
      </w:r>
      <w:r>
        <w:rPr>
          <w:rFonts w:cs="HelveticaNeue"/>
          <w:bCs/>
        </w:rPr>
        <w:t xml:space="preserve">se </w:t>
      </w:r>
      <w:r w:rsidRPr="006E29A0">
        <w:rPr>
          <w:rFonts w:cs="HelveticaNeue"/>
          <w:bCs/>
        </w:rPr>
        <w:t xml:space="preserve">relaciona </w:t>
      </w:r>
      <w:r>
        <w:rPr>
          <w:rFonts w:cs="HelveticaNeue"/>
          <w:bCs/>
        </w:rPr>
        <w:t>tanto con</w:t>
      </w:r>
      <w:r w:rsidRPr="006E29A0">
        <w:rPr>
          <w:rFonts w:cs="HelveticaNeue"/>
          <w:bCs/>
        </w:rPr>
        <w:t xml:space="preserve"> </w:t>
      </w:r>
      <w:r>
        <w:rPr>
          <w:rFonts w:cs="HelveticaNeue"/>
          <w:bCs/>
        </w:rPr>
        <w:t xml:space="preserve">la protección de </w:t>
      </w:r>
      <w:r w:rsidRPr="006E29A0">
        <w:rPr>
          <w:rFonts w:cs="HelveticaNeue"/>
          <w:bCs/>
        </w:rPr>
        <w:t>los derechos humanos,</w:t>
      </w:r>
      <w:r>
        <w:rPr>
          <w:rFonts w:cs="HelveticaNeue"/>
          <w:bCs/>
        </w:rPr>
        <w:t xml:space="preserve"> como el acceso a</w:t>
      </w:r>
      <w:r w:rsidRPr="006E29A0">
        <w:rPr>
          <w:rFonts w:cs="HelveticaNeue"/>
          <w:bCs/>
        </w:rPr>
        <w:t xml:space="preserve"> la salud sexual y reproductiva y la educación</w:t>
      </w:r>
      <w:r>
        <w:rPr>
          <w:rFonts w:cs="HelveticaNeue"/>
          <w:bCs/>
        </w:rPr>
        <w:t>; éstos</w:t>
      </w:r>
      <w:r w:rsidRPr="006E29A0">
        <w:rPr>
          <w:rFonts w:cs="HelveticaNeue"/>
          <w:bCs/>
        </w:rPr>
        <w:t xml:space="preserve"> </w:t>
      </w:r>
      <w:r>
        <w:rPr>
          <w:rFonts w:cs="HelveticaNeue"/>
          <w:bCs/>
        </w:rPr>
        <w:t>s</w:t>
      </w:r>
      <w:r w:rsidRPr="006E29A0">
        <w:rPr>
          <w:rFonts w:cs="HelveticaNeue"/>
          <w:bCs/>
        </w:rPr>
        <w:t xml:space="preserve">on </w:t>
      </w:r>
      <w:r>
        <w:rPr>
          <w:rFonts w:cs="HelveticaNeue"/>
          <w:bCs/>
        </w:rPr>
        <w:t xml:space="preserve">considerados </w:t>
      </w:r>
      <w:r w:rsidRPr="006E29A0">
        <w:rPr>
          <w:rFonts w:cs="HelveticaNeue"/>
          <w:bCs/>
        </w:rPr>
        <w:t>ejes fundamentales para el avance de las mujeres en la sociedad</w:t>
      </w:r>
      <w:r>
        <w:rPr>
          <w:rFonts w:cs="HelveticaNeue"/>
          <w:bCs/>
        </w:rPr>
        <w:t>. A</w:t>
      </w:r>
      <w:r w:rsidRPr="006E29A0">
        <w:rPr>
          <w:rFonts w:cs="HelveticaNeue"/>
          <w:bCs/>
        </w:rPr>
        <w:t xml:space="preserve"> partir de ahí se trata de potenciar la participación de las mujeres en igualdad de condiciones </w:t>
      </w:r>
      <w:r>
        <w:rPr>
          <w:rFonts w:cs="HelveticaNeue"/>
          <w:bCs/>
        </w:rPr>
        <w:t>a</w:t>
      </w:r>
      <w:r w:rsidRPr="006E29A0">
        <w:rPr>
          <w:rFonts w:cs="HelveticaNeue"/>
          <w:bCs/>
        </w:rPr>
        <w:t xml:space="preserve"> los hombres, </w:t>
      </w:r>
      <w:r>
        <w:rPr>
          <w:rFonts w:cs="HelveticaNeue"/>
          <w:bCs/>
        </w:rPr>
        <w:t xml:space="preserve">así sea </w:t>
      </w:r>
      <w:r w:rsidRPr="006E29A0">
        <w:rPr>
          <w:rFonts w:cs="HelveticaNeue"/>
          <w:bCs/>
        </w:rPr>
        <w:t xml:space="preserve">en la vida económica y política </w:t>
      </w:r>
      <w:r>
        <w:rPr>
          <w:rFonts w:cs="HelveticaNeue"/>
          <w:bCs/>
        </w:rPr>
        <w:t>como</w:t>
      </w:r>
      <w:r w:rsidRPr="006E29A0">
        <w:rPr>
          <w:rFonts w:cs="HelveticaNeue"/>
          <w:bCs/>
        </w:rPr>
        <w:t xml:space="preserve"> en la toma de decisiones a todos los niveles</w:t>
      </w:r>
      <w:r w:rsidR="00920DBD">
        <w:rPr>
          <w:rFonts w:cs="HelveticaNeue"/>
          <w:bCs/>
        </w:rPr>
        <w:t>.</w:t>
      </w:r>
    </w:p>
    <w:p w14:paraId="4FFD86AA" w14:textId="4F189BAA" w:rsidR="008C25F8" w:rsidRDefault="008C25F8" w:rsidP="008C25F8">
      <w:pPr>
        <w:autoSpaceDE w:val="0"/>
        <w:autoSpaceDN w:val="0"/>
        <w:adjustRightInd w:val="0"/>
        <w:spacing w:before="120" w:after="120" w:line="276" w:lineRule="auto"/>
        <w:contextualSpacing/>
        <w:jc w:val="both"/>
        <w:rPr>
          <w:rFonts w:cs="HelveticaNeue"/>
          <w:bCs/>
        </w:rPr>
      </w:pPr>
    </w:p>
    <w:p w14:paraId="01FEAE7E" w14:textId="013ECF41" w:rsidR="001F566E" w:rsidRDefault="008C25F8" w:rsidP="001B1247">
      <w:pPr>
        <w:pStyle w:val="Heading3"/>
      </w:pPr>
      <w:bookmarkStart w:id="14" w:name="_Toc498437121"/>
      <w:r w:rsidRPr="008C25F8">
        <w:lastRenderedPageBreak/>
        <w:t>M</w:t>
      </w:r>
      <w:r w:rsidR="001F566E">
        <w:t>edios de vida</w:t>
      </w:r>
      <w:r w:rsidR="007E301F">
        <w:t xml:space="preserve"> sostenibles</w:t>
      </w:r>
      <w:bookmarkEnd w:id="14"/>
    </w:p>
    <w:p w14:paraId="158E72C2" w14:textId="67AC000C" w:rsidR="000E0864" w:rsidRDefault="000E0864" w:rsidP="00367461">
      <w:pPr>
        <w:spacing w:line="276" w:lineRule="auto"/>
        <w:jc w:val="both"/>
        <w:rPr>
          <w:rFonts w:cstheme="minorHAnsi"/>
          <w:color w:val="000000"/>
          <w:shd w:val="clear" w:color="auto" w:fill="FFF8DD"/>
        </w:rPr>
      </w:pPr>
      <w:r w:rsidRPr="000E0864">
        <w:rPr>
          <w:rFonts w:cstheme="minorHAnsi"/>
        </w:rPr>
        <w:t xml:space="preserve">Los medios de vida abarcan el potencial, el capital y las actividades que se requieren para ganarse el sustento. Un medio de vida es sostenible cuando es capaz de enfrentar y recuperarse de los impactos y estrés externos, y mantener o mejorar su potencial y activos en el presente y futuro. </w:t>
      </w:r>
      <w:r w:rsidR="007E301F">
        <w:rPr>
          <w:rFonts w:cstheme="minorHAnsi"/>
        </w:rPr>
        <w:t xml:space="preserve">En estos </w:t>
      </w:r>
      <w:r w:rsidR="00EA1F70">
        <w:rPr>
          <w:rFonts w:cstheme="minorHAnsi"/>
        </w:rPr>
        <w:t>medios</w:t>
      </w:r>
      <w:r w:rsidR="00EA1F70" w:rsidRPr="000E0864">
        <w:rPr>
          <w:rFonts w:cstheme="minorHAnsi"/>
        </w:rPr>
        <w:t xml:space="preserve"> normalmente</w:t>
      </w:r>
      <w:r w:rsidRPr="000E0864">
        <w:rPr>
          <w:rFonts w:cstheme="minorHAnsi"/>
        </w:rPr>
        <w:t xml:space="preserve"> se distinguen cinco categorías de activos principales: humanos, sociales, físicos, naturales y financiero</w:t>
      </w:r>
      <w:r w:rsidRPr="00D615AC">
        <w:rPr>
          <w:rFonts w:cstheme="minorHAnsi"/>
        </w:rPr>
        <w:t>s</w:t>
      </w:r>
      <w:r w:rsidRPr="00E91297">
        <w:rPr>
          <w:rFonts w:cstheme="minorHAnsi"/>
          <w:color w:val="000000"/>
        </w:rPr>
        <w:t>.</w:t>
      </w:r>
      <w:r w:rsidRPr="00E91297">
        <w:rPr>
          <w:rStyle w:val="FootnoteReference"/>
          <w:rFonts w:cstheme="minorHAnsi"/>
          <w:color w:val="000000"/>
        </w:rPr>
        <w:footnoteReference w:id="5"/>
      </w:r>
    </w:p>
    <w:p w14:paraId="0AC95380" w14:textId="77777777" w:rsidR="00624980" w:rsidRDefault="00624980" w:rsidP="00367461">
      <w:pPr>
        <w:pStyle w:val="Heading3"/>
        <w:spacing w:before="0"/>
        <w:jc w:val="both"/>
        <w:rPr>
          <w:lang w:eastAsia="es-SV"/>
        </w:rPr>
      </w:pPr>
      <w:bookmarkStart w:id="15" w:name="_Toc498437122"/>
      <w:r>
        <w:rPr>
          <w:lang w:eastAsia="es-SV"/>
        </w:rPr>
        <w:t>Migración de retorno</w:t>
      </w:r>
      <w:bookmarkEnd w:id="15"/>
    </w:p>
    <w:p w14:paraId="6894FC50" w14:textId="5A2ABE16" w:rsidR="00624980" w:rsidRDefault="00624980" w:rsidP="00367461">
      <w:pPr>
        <w:autoSpaceDE w:val="0"/>
        <w:autoSpaceDN w:val="0"/>
        <w:adjustRightInd w:val="0"/>
        <w:spacing w:after="120" w:line="276" w:lineRule="auto"/>
        <w:contextualSpacing/>
        <w:jc w:val="both"/>
        <w:rPr>
          <w:lang w:eastAsia="es-SV"/>
        </w:rPr>
      </w:pPr>
      <w:r w:rsidRPr="00D161F7">
        <w:rPr>
          <w:lang w:eastAsia="es-SV"/>
        </w:rPr>
        <w:t xml:space="preserve">Se refiere al proceso por el cual una persona regresa a su país de origen o residencia habitual </w:t>
      </w:r>
      <w:r>
        <w:rPr>
          <w:lang w:eastAsia="es-SV"/>
        </w:rPr>
        <w:t xml:space="preserve">generalmente </w:t>
      </w:r>
      <w:r w:rsidRPr="00D161F7">
        <w:rPr>
          <w:lang w:eastAsia="es-SV"/>
        </w:rPr>
        <w:t>después de permanecer</w:t>
      </w:r>
      <w:r>
        <w:rPr>
          <w:lang w:eastAsia="es-SV"/>
        </w:rPr>
        <w:t xml:space="preserve"> un tiempo en otro país</w:t>
      </w:r>
      <w:r w:rsidRPr="00D161F7">
        <w:rPr>
          <w:lang w:eastAsia="es-SV"/>
        </w:rPr>
        <w:t xml:space="preserve">. Incluye los procesos de retorno, recepción y reintegración. </w:t>
      </w:r>
    </w:p>
    <w:p w14:paraId="0FD36DE8" w14:textId="77777777" w:rsidR="00367461" w:rsidRDefault="00367461" w:rsidP="00624980">
      <w:pPr>
        <w:autoSpaceDE w:val="0"/>
        <w:autoSpaceDN w:val="0"/>
        <w:adjustRightInd w:val="0"/>
        <w:spacing w:after="120" w:line="276" w:lineRule="auto"/>
        <w:contextualSpacing/>
        <w:jc w:val="both"/>
        <w:rPr>
          <w:rFonts w:cs="HelveticaNeue"/>
          <w:bCs/>
        </w:rPr>
      </w:pPr>
    </w:p>
    <w:p w14:paraId="36A06659" w14:textId="77777777" w:rsidR="00624980" w:rsidRDefault="00624980" w:rsidP="00624980">
      <w:pPr>
        <w:pStyle w:val="Heading3"/>
        <w:rPr>
          <w:lang w:eastAsia="es-SV"/>
        </w:rPr>
      </w:pPr>
      <w:bookmarkStart w:id="16" w:name="_Toc498437123"/>
      <w:r w:rsidRPr="00D161F7">
        <w:rPr>
          <w:lang w:eastAsia="es-SV"/>
        </w:rPr>
        <w:t>Migración forzosa</w:t>
      </w:r>
      <w:bookmarkEnd w:id="16"/>
    </w:p>
    <w:p w14:paraId="428343A4" w14:textId="77777777" w:rsidR="00624980" w:rsidRDefault="00624980" w:rsidP="00624980">
      <w:pPr>
        <w:spacing w:line="276" w:lineRule="auto"/>
        <w:jc w:val="both"/>
        <w:rPr>
          <w:rFonts w:ascii="Calibri" w:eastAsia="Calibri" w:hAnsi="Calibri" w:cs="Times New Roman"/>
          <w:lang w:val="es-ES"/>
        </w:rPr>
      </w:pPr>
      <w:r w:rsidRPr="00D161F7">
        <w:rPr>
          <w:lang w:eastAsia="es-SV"/>
        </w:rPr>
        <w:t>Término genérico que se utiliza para describir un movimiento de personas en el que se observa la coacción, incluyendo la amenaza a la vida y su subsistencia, bien sea por causas naturales o humanas. (Por ejemplo, movimientos de refugiados y de desplazados internos, así como personas desplazadas por desastres naturales o ambientales, desastres nucleares o químicos, hamb</w:t>
      </w:r>
      <w:r>
        <w:rPr>
          <w:lang w:eastAsia="es-SV"/>
        </w:rPr>
        <w:t>runa o proyectos de desarrollo)</w:t>
      </w:r>
      <w:r>
        <w:rPr>
          <w:rStyle w:val="FootnoteReference"/>
          <w:lang w:eastAsia="es-SV"/>
        </w:rPr>
        <w:footnoteReference w:id="6"/>
      </w:r>
      <w:r>
        <w:rPr>
          <w:rFonts w:ascii="Calibri" w:eastAsia="Calibri" w:hAnsi="Calibri" w:cs="Times New Roman"/>
          <w:lang w:val="es-ES"/>
        </w:rPr>
        <w:t>.</w:t>
      </w:r>
    </w:p>
    <w:p w14:paraId="31F3078E" w14:textId="2D1DAEB7" w:rsidR="001B1247" w:rsidRDefault="001F566E" w:rsidP="001B1247">
      <w:pPr>
        <w:pStyle w:val="Heading3"/>
      </w:pPr>
      <w:bookmarkStart w:id="17" w:name="_Toc498437124"/>
      <w:r>
        <w:t>M</w:t>
      </w:r>
      <w:r w:rsidR="008C25F8" w:rsidRPr="008C25F8">
        <w:t>igrante</w:t>
      </w:r>
      <w:bookmarkEnd w:id="17"/>
    </w:p>
    <w:p w14:paraId="4C24020C" w14:textId="41B95961" w:rsidR="008C25F8" w:rsidRPr="006E29A0" w:rsidRDefault="008C25F8" w:rsidP="008C25F8">
      <w:pPr>
        <w:spacing w:line="276" w:lineRule="auto"/>
        <w:contextualSpacing/>
        <w:jc w:val="both"/>
        <w:rPr>
          <w:rFonts w:cs="HelveticaNeue"/>
          <w:bCs/>
        </w:rPr>
      </w:pPr>
      <w:r>
        <w:rPr>
          <w:rFonts w:cs="HelveticaNeue"/>
          <w:bCs/>
        </w:rPr>
        <w:t>Cualquier persona que está en movimiento o se ha movido a través de una frontera nacional o al interior de un Estado, lejos de su lugar de residencia habitual indiferentemente de (el) estatuto legal de la persona; (2) si el movimiento es voluntario o involuntario; (3) cu</w:t>
      </w:r>
      <w:r>
        <w:rPr>
          <w:rFonts w:ascii="Helvetica" w:hAnsi="Helvetica" w:cs="Helvetica"/>
          <w:color w:val="000000"/>
          <w:sz w:val="20"/>
          <w:szCs w:val="20"/>
          <w:shd w:val="clear" w:color="auto" w:fill="FFFFFF"/>
        </w:rPr>
        <w:t>á</w:t>
      </w:r>
      <w:r>
        <w:rPr>
          <w:rFonts w:cs="HelveticaNeue"/>
          <w:bCs/>
        </w:rPr>
        <w:t>les son las causas del movimiento; o (4) cu</w:t>
      </w:r>
      <w:r>
        <w:rPr>
          <w:rFonts w:ascii="Helvetica" w:hAnsi="Helvetica" w:cs="Helvetica"/>
          <w:color w:val="000000"/>
          <w:sz w:val="20"/>
          <w:szCs w:val="20"/>
          <w:shd w:val="clear" w:color="auto" w:fill="FFFFFF"/>
        </w:rPr>
        <w:t>á</w:t>
      </w:r>
      <w:r>
        <w:rPr>
          <w:rFonts w:cs="HelveticaNeue"/>
          <w:bCs/>
        </w:rPr>
        <w:t>l es el tiempo de estadía</w:t>
      </w:r>
      <w:r w:rsidR="00920DBD">
        <w:rPr>
          <w:rFonts w:cs="HelveticaNeue"/>
          <w:bCs/>
        </w:rPr>
        <w:t>.</w:t>
      </w:r>
      <w:r w:rsidR="001F1764">
        <w:rPr>
          <w:rFonts w:cs="HelveticaNeue"/>
          <w:bCs/>
        </w:rPr>
        <w:t xml:space="preserve"> </w:t>
      </w:r>
      <w:r w:rsidR="001F1764">
        <w:rPr>
          <w:rStyle w:val="FootnoteReference"/>
          <w:rFonts w:cs="HelveticaNeue"/>
          <w:bCs/>
        </w:rPr>
        <w:footnoteReference w:id="7"/>
      </w:r>
      <w:r w:rsidR="001F1764">
        <w:rPr>
          <w:rFonts w:cs="HelveticaNeue"/>
          <w:bCs/>
        </w:rPr>
        <w:t xml:space="preserve"> </w:t>
      </w:r>
      <w:r>
        <w:rPr>
          <w:rFonts w:cs="HelveticaNeue"/>
          <w:bCs/>
        </w:rPr>
        <w:t xml:space="preserve"> </w:t>
      </w:r>
    </w:p>
    <w:p w14:paraId="4A70D51F" w14:textId="12022ED6" w:rsidR="001B1247" w:rsidRDefault="00C367DA" w:rsidP="001B1247">
      <w:pPr>
        <w:pStyle w:val="Heading3"/>
      </w:pPr>
      <w:bookmarkStart w:id="18" w:name="_Toc498437125"/>
      <w:r>
        <w:t>Mujer</w:t>
      </w:r>
      <w:r w:rsidR="008C25F8" w:rsidRPr="008C25F8">
        <w:t xml:space="preserve"> migrante en situación irregular</w:t>
      </w:r>
      <w:bookmarkEnd w:id="18"/>
    </w:p>
    <w:p w14:paraId="1C6F5B7B" w14:textId="0E713B00" w:rsidR="008C25F8" w:rsidRPr="006E29A0" w:rsidRDefault="001B1247" w:rsidP="008C25F8">
      <w:pPr>
        <w:spacing w:line="276" w:lineRule="auto"/>
        <w:contextualSpacing/>
        <w:jc w:val="both"/>
        <w:rPr>
          <w:rFonts w:cs="HelveticaNeue"/>
          <w:bCs/>
        </w:rPr>
      </w:pPr>
      <w:r>
        <w:rPr>
          <w:rFonts w:cs="HelveticaNeue"/>
          <w:bCs/>
        </w:rPr>
        <w:t>M</w:t>
      </w:r>
      <w:r w:rsidR="008C25F8" w:rsidRPr="006E29A0">
        <w:rPr>
          <w:rFonts w:cs="HelveticaNeue"/>
          <w:bCs/>
        </w:rPr>
        <w:t xml:space="preserve">ujer que habiendo ingresado </w:t>
      </w:r>
      <w:r w:rsidR="008C25F8">
        <w:rPr>
          <w:rFonts w:cs="HelveticaNeue"/>
          <w:bCs/>
        </w:rPr>
        <w:t xml:space="preserve">de forma irregular </w:t>
      </w:r>
      <w:r w:rsidR="008C25F8" w:rsidRPr="006E29A0">
        <w:rPr>
          <w:rFonts w:cs="HelveticaNeue"/>
          <w:bCs/>
        </w:rPr>
        <w:t xml:space="preserve">o tras vencimiento de su visado, deja de tener status </w:t>
      </w:r>
      <w:r w:rsidR="002732A4">
        <w:rPr>
          <w:rFonts w:cs="HelveticaNeue"/>
          <w:bCs/>
        </w:rPr>
        <w:t xml:space="preserve">migratorio </w:t>
      </w:r>
      <w:r w:rsidR="008C25F8">
        <w:rPr>
          <w:rFonts w:cs="HelveticaNeue"/>
          <w:bCs/>
        </w:rPr>
        <w:t xml:space="preserve">regular </w:t>
      </w:r>
      <w:r w:rsidR="008C25F8" w:rsidRPr="006E29A0">
        <w:rPr>
          <w:rFonts w:cs="HelveticaNeue"/>
          <w:bCs/>
        </w:rPr>
        <w:t>en el país receptor o de tránsito. El término se aplica a l</w:t>
      </w:r>
      <w:r w:rsidR="008C25F8">
        <w:rPr>
          <w:rFonts w:cs="HelveticaNeue"/>
          <w:bCs/>
        </w:rPr>
        <w:t>as</w:t>
      </w:r>
      <w:r w:rsidR="008C25F8" w:rsidRPr="006E29A0">
        <w:rPr>
          <w:rFonts w:cs="HelveticaNeue"/>
          <w:bCs/>
        </w:rPr>
        <w:t xml:space="preserve"> migrantes que infringen las normas de admisión del país o cualquier otra persona no autorizada a permanecer en el país receptor.</w:t>
      </w:r>
    </w:p>
    <w:p w14:paraId="7B7F854E" w14:textId="7C34DF13" w:rsidR="001B1247" w:rsidRDefault="008C25F8" w:rsidP="001B1247">
      <w:pPr>
        <w:pStyle w:val="Heading3"/>
      </w:pPr>
      <w:bookmarkStart w:id="19" w:name="_Toc498437126"/>
      <w:r w:rsidRPr="008C25F8">
        <w:t>Niñ</w:t>
      </w:r>
      <w:r w:rsidR="00275AD9">
        <w:t>a</w:t>
      </w:r>
      <w:bookmarkEnd w:id="19"/>
      <w:r w:rsidRPr="008C25F8">
        <w:t xml:space="preserve"> </w:t>
      </w:r>
    </w:p>
    <w:p w14:paraId="77153E58" w14:textId="7EA6BDD8" w:rsidR="008C25F8" w:rsidRPr="006E29A0" w:rsidRDefault="001B1247" w:rsidP="008C25F8">
      <w:pPr>
        <w:spacing w:line="276" w:lineRule="auto"/>
        <w:contextualSpacing/>
        <w:jc w:val="both"/>
        <w:rPr>
          <w:rFonts w:cs="HelveticaNeue"/>
          <w:bCs/>
        </w:rPr>
      </w:pPr>
      <w:r>
        <w:rPr>
          <w:rFonts w:cs="HelveticaNeue"/>
          <w:bCs/>
        </w:rPr>
        <w:t>L</w:t>
      </w:r>
      <w:r w:rsidR="008C25F8" w:rsidRPr="006E29A0">
        <w:rPr>
          <w:rFonts w:cs="HelveticaNeue"/>
          <w:bCs/>
        </w:rPr>
        <w:t>a Convención de los Derechos de Niño define como niño y niña a</w:t>
      </w:r>
      <w:r w:rsidR="008C25F8">
        <w:rPr>
          <w:rFonts w:cs="HelveticaNeue"/>
          <w:bCs/>
        </w:rPr>
        <w:t xml:space="preserve"> </w:t>
      </w:r>
      <w:r w:rsidR="008C25F8" w:rsidRPr="006E29A0">
        <w:rPr>
          <w:rFonts w:cs="HelveticaNeue"/>
          <w:bCs/>
        </w:rPr>
        <w:t>todo ser humano menor de dieciocho años de edad, salvo que, en virtud de la ley que le sea aplicable, haya alcanzado antes la mayoría de edad (</w:t>
      </w:r>
      <w:r w:rsidR="008C25F8">
        <w:rPr>
          <w:rFonts w:cs="HelveticaNeue"/>
          <w:bCs/>
        </w:rPr>
        <w:t>a</w:t>
      </w:r>
      <w:r w:rsidR="008C25F8" w:rsidRPr="006E29A0">
        <w:rPr>
          <w:rFonts w:cs="HelveticaNeue"/>
          <w:bCs/>
        </w:rPr>
        <w:t>rt. 1)</w:t>
      </w:r>
      <w:r w:rsidR="00C85773">
        <w:rPr>
          <w:rFonts w:cs="HelveticaNeue"/>
          <w:bCs/>
        </w:rPr>
        <w:t xml:space="preserve">. </w:t>
      </w:r>
    </w:p>
    <w:p w14:paraId="00A5486F" w14:textId="15E2BF4F" w:rsidR="001B1247" w:rsidRDefault="00275AD9" w:rsidP="001B1247">
      <w:pPr>
        <w:pStyle w:val="Heading3"/>
      </w:pPr>
      <w:bookmarkStart w:id="20" w:name="_Toc498437127"/>
      <w:r>
        <w:lastRenderedPageBreak/>
        <w:t xml:space="preserve">Niñas </w:t>
      </w:r>
      <w:r w:rsidR="008C25F8" w:rsidRPr="008C25F8">
        <w:t>y adolescentes migrantes acompañados</w:t>
      </w:r>
      <w:bookmarkEnd w:id="20"/>
    </w:p>
    <w:p w14:paraId="50D04909" w14:textId="6618523D" w:rsidR="008C25F8" w:rsidRDefault="001B1247" w:rsidP="008C25F8">
      <w:pPr>
        <w:spacing w:line="276" w:lineRule="auto"/>
        <w:contextualSpacing/>
        <w:jc w:val="both"/>
        <w:rPr>
          <w:rFonts w:cs="HelveticaNeue"/>
          <w:bCs/>
        </w:rPr>
      </w:pPr>
      <w:r w:rsidRPr="00EC2088">
        <w:rPr>
          <w:rFonts w:cs="HelveticaNeue"/>
          <w:bCs/>
        </w:rPr>
        <w:t>A</w:t>
      </w:r>
      <w:r w:rsidR="008C25F8" w:rsidRPr="00EC2088">
        <w:rPr>
          <w:rFonts w:cs="HelveticaNeue"/>
          <w:bCs/>
        </w:rPr>
        <w:t>quell</w:t>
      </w:r>
      <w:r w:rsidR="00FE55AF">
        <w:rPr>
          <w:rFonts w:cs="HelveticaNeue"/>
          <w:bCs/>
        </w:rPr>
        <w:t>a</w:t>
      </w:r>
      <w:r w:rsidR="008C25F8" w:rsidRPr="00EC2088">
        <w:rPr>
          <w:rFonts w:cs="HelveticaNeue"/>
          <w:bCs/>
        </w:rPr>
        <w:t>s</w:t>
      </w:r>
      <w:r w:rsidR="00FE55AF">
        <w:rPr>
          <w:rFonts w:cs="HelveticaNeue"/>
          <w:bCs/>
        </w:rPr>
        <w:t xml:space="preserve"> niñas y adolescentes</w:t>
      </w:r>
      <w:r w:rsidR="008C25F8" w:rsidRPr="00EC2088">
        <w:rPr>
          <w:rFonts w:cs="HelveticaNeue"/>
          <w:bCs/>
        </w:rPr>
        <w:t xml:space="preserve"> que viajan con sus padres y madres </w:t>
      </w:r>
      <w:r w:rsidR="00EA1F70">
        <w:rPr>
          <w:rFonts w:cs="HelveticaNeue"/>
          <w:bCs/>
        </w:rPr>
        <w:t>o responsables</w:t>
      </w:r>
      <w:r w:rsidR="00FE55AF">
        <w:rPr>
          <w:rFonts w:cs="HelveticaNeue"/>
          <w:bCs/>
        </w:rPr>
        <w:t xml:space="preserve"> legales a cargo de su cuidado, así como</w:t>
      </w:r>
      <w:r w:rsidR="00FE55AF" w:rsidRPr="00EC2088">
        <w:rPr>
          <w:rFonts w:cs="HelveticaNeue"/>
          <w:bCs/>
        </w:rPr>
        <w:t xml:space="preserve"> sus</w:t>
      </w:r>
      <w:r w:rsidR="008C25F8" w:rsidRPr="00EC2088">
        <w:rPr>
          <w:rFonts w:cs="HelveticaNeue"/>
          <w:bCs/>
        </w:rPr>
        <w:t xml:space="preserve"> familiares hasta el cuarto grado de consanguinidad o segundo de afinidad</w:t>
      </w:r>
      <w:r w:rsidR="00FE55AF">
        <w:rPr>
          <w:rFonts w:cs="HelveticaNeue"/>
          <w:bCs/>
        </w:rPr>
        <w:t>.</w:t>
      </w:r>
      <w:r w:rsidR="00142DB7">
        <w:rPr>
          <w:rFonts w:cs="HelveticaNeue"/>
          <w:bCs/>
        </w:rPr>
        <w:t xml:space="preserve"> </w:t>
      </w:r>
    </w:p>
    <w:p w14:paraId="0AF36C72" w14:textId="09D091F7" w:rsidR="001B1247" w:rsidRDefault="009D47A3" w:rsidP="001B1247">
      <w:pPr>
        <w:pStyle w:val="Heading3"/>
      </w:pPr>
      <w:bookmarkStart w:id="21" w:name="_Toc498437128"/>
      <w:r>
        <w:t xml:space="preserve">Niñas </w:t>
      </w:r>
      <w:r w:rsidR="008C25F8" w:rsidRPr="008C25F8">
        <w:t>y Adolescentes migrantes no acompañados</w:t>
      </w:r>
      <w:bookmarkEnd w:id="21"/>
    </w:p>
    <w:p w14:paraId="45C337F9" w14:textId="3A08DA02" w:rsidR="008C25F8" w:rsidRPr="006E29A0" w:rsidRDefault="009D47A3" w:rsidP="008C25F8">
      <w:pPr>
        <w:spacing w:line="276" w:lineRule="auto"/>
        <w:contextualSpacing/>
        <w:jc w:val="both"/>
        <w:rPr>
          <w:rFonts w:cs="HelveticaNeue"/>
          <w:bCs/>
        </w:rPr>
      </w:pPr>
      <w:r>
        <w:rPr>
          <w:rFonts w:cs="HelveticaNeue"/>
          <w:bCs/>
        </w:rPr>
        <w:t xml:space="preserve">Niñas </w:t>
      </w:r>
      <w:r w:rsidR="008C25F8" w:rsidRPr="006E29A0">
        <w:rPr>
          <w:rFonts w:cs="HelveticaNeue"/>
          <w:bCs/>
        </w:rPr>
        <w:t>y adolescentes quienes están separados de ambos padres y otros parientes y no están al cuidado de un adulto al que, por ley o costumbre, incumbe esa responsabilidad</w:t>
      </w:r>
      <w:r w:rsidR="008C25F8">
        <w:rPr>
          <w:rStyle w:val="FootnoteReference"/>
          <w:rFonts w:cs="HelveticaNeue"/>
          <w:b/>
          <w:bCs/>
        </w:rPr>
        <w:footnoteReference w:id="8"/>
      </w:r>
      <w:r w:rsidR="008C25F8">
        <w:rPr>
          <w:rFonts w:cs="HelveticaNeue"/>
          <w:bCs/>
        </w:rPr>
        <w:t>.</w:t>
      </w:r>
    </w:p>
    <w:p w14:paraId="119EC855" w14:textId="15D180BD" w:rsidR="001B1247" w:rsidRDefault="009D47A3" w:rsidP="001B1247">
      <w:pPr>
        <w:pStyle w:val="Heading3"/>
      </w:pPr>
      <w:bookmarkStart w:id="22" w:name="_Toc498437129"/>
      <w:r>
        <w:t xml:space="preserve">Niñas </w:t>
      </w:r>
      <w:r w:rsidR="008C25F8" w:rsidRPr="008C25F8">
        <w:t>y adolescentes migrantes separados</w:t>
      </w:r>
      <w:bookmarkEnd w:id="22"/>
    </w:p>
    <w:p w14:paraId="6D471CD4" w14:textId="00A05473" w:rsidR="008C25F8" w:rsidRPr="008C25F8" w:rsidRDefault="008C25F8" w:rsidP="008C25F8">
      <w:pPr>
        <w:spacing w:line="276" w:lineRule="auto"/>
        <w:contextualSpacing/>
        <w:jc w:val="both"/>
        <w:rPr>
          <w:rFonts w:cs="HelveticaNeue"/>
          <w:b/>
          <w:bCs/>
        </w:rPr>
      </w:pPr>
      <w:r w:rsidRPr="008C25F8">
        <w:rPr>
          <w:rFonts w:cs="HelveticaNeue"/>
          <w:bCs/>
        </w:rPr>
        <w:t>Niñas y adolescentes quienes están separados de sus padres y madres o personas tutoras legales o habituales, pero no necesariamente de otras y otros parientes. Por tanto, puede tratarse de NNA acompañados por otros miembros adultos de la familia</w:t>
      </w:r>
      <w:r w:rsidRPr="008C25F8">
        <w:rPr>
          <w:rFonts w:cs="HelveticaNeue"/>
          <w:b/>
          <w:bCs/>
          <w:sz w:val="20"/>
          <w:vertAlign w:val="superscript"/>
        </w:rPr>
        <w:footnoteReference w:id="9"/>
      </w:r>
      <w:r>
        <w:rPr>
          <w:rFonts w:cs="HelveticaNeue"/>
          <w:b/>
          <w:bCs/>
        </w:rPr>
        <w:t xml:space="preserve">. </w:t>
      </w:r>
    </w:p>
    <w:p w14:paraId="19CFFB9A" w14:textId="21448EE8" w:rsidR="001B1247" w:rsidRDefault="008C25F8" w:rsidP="001B1247">
      <w:pPr>
        <w:pStyle w:val="Heading3"/>
      </w:pPr>
      <w:bookmarkStart w:id="23" w:name="_Toc498437130"/>
      <w:r w:rsidRPr="008C25F8">
        <w:t>Niñas y adolescentes víctimas de trata de personas</w:t>
      </w:r>
      <w:bookmarkEnd w:id="23"/>
    </w:p>
    <w:p w14:paraId="4BD933FA" w14:textId="289D7955" w:rsidR="008C25F8" w:rsidRDefault="008C25F8" w:rsidP="008C25F8">
      <w:pPr>
        <w:tabs>
          <w:tab w:val="left" w:pos="284"/>
          <w:tab w:val="left" w:pos="426"/>
        </w:tabs>
        <w:spacing w:after="0" w:line="276" w:lineRule="auto"/>
        <w:contextualSpacing/>
        <w:jc w:val="both"/>
        <w:rPr>
          <w:rFonts w:cs="HelveticaNeue"/>
          <w:bCs/>
        </w:rPr>
      </w:pPr>
      <w:r w:rsidRPr="006E29A0">
        <w:rPr>
          <w:rFonts w:cs="HelveticaNeue"/>
          <w:bCs/>
        </w:rPr>
        <w:t xml:space="preserve">Las </w:t>
      </w:r>
      <w:r w:rsidR="00EA1F70" w:rsidRPr="006E29A0">
        <w:rPr>
          <w:rFonts w:cs="HelveticaNeue"/>
          <w:bCs/>
        </w:rPr>
        <w:t>niñas</w:t>
      </w:r>
      <w:r w:rsidR="00EA1F70">
        <w:rPr>
          <w:rFonts w:cs="HelveticaNeue"/>
          <w:bCs/>
        </w:rPr>
        <w:t>, adolescentes</w:t>
      </w:r>
      <w:r w:rsidRPr="006E29A0">
        <w:rPr>
          <w:rFonts w:cs="HelveticaNeue"/>
          <w:bCs/>
        </w:rPr>
        <w:t xml:space="preserve"> </w:t>
      </w:r>
      <w:r w:rsidR="005C6508">
        <w:rPr>
          <w:rFonts w:cs="HelveticaNeue"/>
          <w:bCs/>
        </w:rPr>
        <w:t xml:space="preserve">y mujeres </w:t>
      </w:r>
      <w:r w:rsidRPr="006E29A0">
        <w:rPr>
          <w:rFonts w:cs="HelveticaNeue"/>
          <w:bCs/>
        </w:rPr>
        <w:t>víctimas</w:t>
      </w:r>
      <w:r w:rsidR="00BA05BD">
        <w:rPr>
          <w:rFonts w:cs="HelveticaNeue"/>
          <w:bCs/>
        </w:rPr>
        <w:t xml:space="preserve"> del Delito </w:t>
      </w:r>
      <w:r w:rsidRPr="006E29A0">
        <w:rPr>
          <w:rFonts w:cs="HelveticaNeue"/>
          <w:bCs/>
        </w:rPr>
        <w:t xml:space="preserve">de trata de personas de acuerdo </w:t>
      </w:r>
      <w:r w:rsidR="00EA1F70" w:rsidRPr="006E29A0">
        <w:rPr>
          <w:rFonts w:cs="HelveticaNeue"/>
          <w:bCs/>
        </w:rPr>
        <w:t>al artículo</w:t>
      </w:r>
      <w:r w:rsidR="00BE1EDC">
        <w:rPr>
          <w:rFonts w:cs="HelveticaNeue"/>
          <w:bCs/>
        </w:rPr>
        <w:t xml:space="preserve"> 2 </w:t>
      </w:r>
      <w:r w:rsidR="00EA1F70">
        <w:rPr>
          <w:rFonts w:cs="HelveticaNeue"/>
          <w:bCs/>
        </w:rPr>
        <w:t xml:space="preserve">y </w:t>
      </w:r>
      <w:r w:rsidR="00EA1F70" w:rsidRPr="006E29A0">
        <w:rPr>
          <w:rFonts w:cs="HelveticaNeue"/>
          <w:bCs/>
        </w:rPr>
        <w:t>3</w:t>
      </w:r>
      <w:r w:rsidRPr="006E29A0">
        <w:rPr>
          <w:rFonts w:cs="HelveticaNeue"/>
          <w:bCs/>
        </w:rPr>
        <w:t xml:space="preserve"> del Protocolo para prevenir, reprimir y sancionar la trata de personas, especialmente mujeres y niños, que complementa la Convención de las Naciones Unidas contra la Delincuencia Organizada Transnacional, y de acuerdo con la legislación interna de cada Estado.</w:t>
      </w:r>
      <w:r w:rsidRPr="008C25F8">
        <w:rPr>
          <w:rStyle w:val="FootnoteReference"/>
          <w:rFonts w:cs="HelveticaNeue"/>
          <w:b/>
          <w:bCs/>
        </w:rPr>
        <w:t xml:space="preserve"> </w:t>
      </w:r>
      <w:r>
        <w:rPr>
          <w:rStyle w:val="FootnoteReference"/>
          <w:rFonts w:cs="HelveticaNeue"/>
          <w:b/>
          <w:bCs/>
        </w:rPr>
        <w:footnoteReference w:id="10"/>
      </w:r>
      <w:r w:rsidRPr="006E29A0">
        <w:rPr>
          <w:rFonts w:cs="HelveticaNeue"/>
          <w:bCs/>
        </w:rPr>
        <w:t xml:space="preserve"> </w:t>
      </w:r>
    </w:p>
    <w:p w14:paraId="0EF5DD90" w14:textId="77777777" w:rsidR="008C25F8" w:rsidRPr="008C25F8" w:rsidRDefault="008C25F8" w:rsidP="008C25F8">
      <w:pPr>
        <w:tabs>
          <w:tab w:val="left" w:pos="284"/>
          <w:tab w:val="left" w:pos="426"/>
        </w:tabs>
        <w:spacing w:after="0" w:line="276" w:lineRule="auto"/>
        <w:contextualSpacing/>
        <w:jc w:val="both"/>
        <w:rPr>
          <w:rFonts w:ascii="Calibri" w:eastAsia="Calibri" w:hAnsi="Calibri" w:cs="Times New Roman"/>
          <w:u w:val="single"/>
          <w:lang w:val="es-ES"/>
        </w:rPr>
      </w:pPr>
    </w:p>
    <w:p w14:paraId="61945295" w14:textId="2EA9EB0B" w:rsidR="001B1247" w:rsidRDefault="009D47A3" w:rsidP="001B1247">
      <w:pPr>
        <w:pStyle w:val="Heading3"/>
      </w:pPr>
      <w:bookmarkStart w:id="24" w:name="_Toc498437131"/>
      <w:r>
        <w:t xml:space="preserve">Niñas </w:t>
      </w:r>
      <w:r w:rsidR="008C25F8" w:rsidRPr="008C25F8">
        <w:t>y adolescentes refugiados</w:t>
      </w:r>
      <w:bookmarkEnd w:id="24"/>
    </w:p>
    <w:p w14:paraId="66ABCF0A" w14:textId="017C65D6" w:rsidR="008C25F8" w:rsidRDefault="008C25F8" w:rsidP="008C25F8">
      <w:pPr>
        <w:tabs>
          <w:tab w:val="left" w:pos="284"/>
          <w:tab w:val="left" w:pos="426"/>
        </w:tabs>
        <w:spacing w:after="0" w:line="276" w:lineRule="auto"/>
        <w:contextualSpacing/>
        <w:jc w:val="both"/>
        <w:rPr>
          <w:rFonts w:cs="HelveticaNeue"/>
          <w:bCs/>
        </w:rPr>
      </w:pPr>
      <w:r w:rsidRPr="006E29A0">
        <w:rPr>
          <w:rFonts w:cs="HelveticaNeue"/>
          <w:bCs/>
        </w:rPr>
        <w:t xml:space="preserve">Las </w:t>
      </w:r>
      <w:r w:rsidR="00EA1F70" w:rsidRPr="006E29A0">
        <w:rPr>
          <w:rFonts w:cs="HelveticaNeue"/>
          <w:bCs/>
        </w:rPr>
        <w:t>niñas,</w:t>
      </w:r>
      <w:r w:rsidR="005C6508">
        <w:rPr>
          <w:rFonts w:cs="HelveticaNeue"/>
          <w:bCs/>
        </w:rPr>
        <w:t xml:space="preserve"> </w:t>
      </w:r>
      <w:r w:rsidRPr="006E29A0">
        <w:rPr>
          <w:rFonts w:cs="HelveticaNeue"/>
          <w:bCs/>
        </w:rPr>
        <w:t xml:space="preserve">adolescentes </w:t>
      </w:r>
      <w:r w:rsidR="005C6508">
        <w:rPr>
          <w:rFonts w:cs="HelveticaNeue"/>
          <w:bCs/>
        </w:rPr>
        <w:t xml:space="preserve">y mujeres refugiadas </w:t>
      </w:r>
      <w:r w:rsidRPr="006E29A0">
        <w:rPr>
          <w:rFonts w:cs="HelveticaNeue"/>
          <w:bCs/>
        </w:rPr>
        <w:t>que cumplan con los elementos para ser reconocidos como refugiados de acuerdo a la Convención sobre el Estatuto de los Refugiados de 1951 y su Protocolo de 1967, y a la legislación interna de cada Estado.</w:t>
      </w:r>
    </w:p>
    <w:p w14:paraId="19AA41D4" w14:textId="77777777" w:rsidR="009D0DAB" w:rsidRDefault="009D0DAB" w:rsidP="008C25F8">
      <w:pPr>
        <w:tabs>
          <w:tab w:val="left" w:pos="284"/>
          <w:tab w:val="left" w:pos="426"/>
        </w:tabs>
        <w:spacing w:after="0" w:line="276" w:lineRule="auto"/>
        <w:contextualSpacing/>
        <w:jc w:val="both"/>
        <w:rPr>
          <w:rFonts w:cs="HelveticaNeue"/>
          <w:bCs/>
        </w:rPr>
      </w:pPr>
    </w:p>
    <w:p w14:paraId="66A7BC28" w14:textId="2FD698F3" w:rsidR="009D0DAB" w:rsidRPr="003C1F40" w:rsidRDefault="009D0DAB" w:rsidP="009D0DAB">
      <w:pPr>
        <w:pStyle w:val="Heading3"/>
        <w:rPr>
          <w:rFonts w:ascii="Calibri" w:eastAsia="Calibri" w:hAnsi="Calibri" w:cs="Times New Roman"/>
          <w:lang w:val="es-ES"/>
        </w:rPr>
      </w:pPr>
      <w:bookmarkStart w:id="25" w:name="_Toc498437132"/>
      <w:r w:rsidRPr="003C1F40">
        <w:rPr>
          <w:rFonts w:eastAsia="Calibri"/>
          <w:lang w:val="es-ES"/>
        </w:rPr>
        <w:t>Niñas y adolescentes retornadas</w:t>
      </w:r>
      <w:bookmarkEnd w:id="25"/>
    </w:p>
    <w:p w14:paraId="2DA4F30B" w14:textId="521DCC14" w:rsidR="006B0CDF" w:rsidRDefault="009D0DAB" w:rsidP="009D0DAB">
      <w:pPr>
        <w:tabs>
          <w:tab w:val="left" w:pos="284"/>
          <w:tab w:val="left" w:pos="426"/>
        </w:tabs>
        <w:spacing w:after="0" w:line="276" w:lineRule="auto"/>
        <w:contextualSpacing/>
        <w:jc w:val="both"/>
        <w:rPr>
          <w:rFonts w:ascii="Calibri" w:eastAsia="Calibri" w:hAnsi="Calibri" w:cs="Times New Roman"/>
          <w:lang w:val="es-ES"/>
        </w:rPr>
      </w:pPr>
      <w:r w:rsidRPr="003C1F40">
        <w:rPr>
          <w:rFonts w:ascii="Calibri" w:eastAsia="Calibri" w:hAnsi="Calibri" w:cs="Times New Roman"/>
          <w:lang w:val="es-ES"/>
        </w:rPr>
        <w:t>Son las niñas, y adolescentes migrantes, o nacidos en el país de destino de padres migrantes, que regresan a su país de origen solos o acompañados, ya sea de forma voluntaria o como consecuencia de un procedimiento de deportación.</w:t>
      </w:r>
    </w:p>
    <w:p w14:paraId="14F12657" w14:textId="77777777" w:rsidR="00D615AC" w:rsidRPr="006E29A0" w:rsidRDefault="00D615AC" w:rsidP="009D0DAB">
      <w:pPr>
        <w:tabs>
          <w:tab w:val="left" w:pos="284"/>
          <w:tab w:val="left" w:pos="426"/>
        </w:tabs>
        <w:spacing w:after="0" w:line="276" w:lineRule="auto"/>
        <w:contextualSpacing/>
        <w:jc w:val="both"/>
        <w:rPr>
          <w:rFonts w:ascii="Calibri" w:eastAsia="Calibri" w:hAnsi="Calibri" w:cs="Times New Roman"/>
          <w:lang w:val="es-ES"/>
        </w:rPr>
      </w:pPr>
    </w:p>
    <w:p w14:paraId="0DBE23BB" w14:textId="77777777" w:rsidR="001B1247" w:rsidRDefault="008C25F8" w:rsidP="001B1247">
      <w:pPr>
        <w:pStyle w:val="Heading3"/>
        <w:rPr>
          <w:rFonts w:eastAsia="Calibri"/>
          <w:lang w:val="es-ES"/>
        </w:rPr>
      </w:pPr>
      <w:bookmarkStart w:id="26" w:name="_Toc498437133"/>
      <w:r w:rsidRPr="008C25F8">
        <w:rPr>
          <w:rFonts w:eastAsia="Calibri"/>
          <w:lang w:val="es-ES"/>
        </w:rPr>
        <w:t>País de origen</w:t>
      </w:r>
      <w:bookmarkEnd w:id="26"/>
    </w:p>
    <w:p w14:paraId="6832AEF0" w14:textId="677A82C8" w:rsidR="008C25F8" w:rsidRDefault="008C25F8" w:rsidP="008C25F8">
      <w:pPr>
        <w:tabs>
          <w:tab w:val="left" w:pos="284"/>
          <w:tab w:val="left" w:pos="426"/>
        </w:tabs>
        <w:spacing w:after="0" w:line="276" w:lineRule="auto"/>
        <w:contextualSpacing/>
        <w:jc w:val="both"/>
        <w:rPr>
          <w:rFonts w:ascii="Calibri" w:eastAsia="Calibri" w:hAnsi="Calibri" w:cs="Times New Roman"/>
          <w:lang w:val="es-ES"/>
        </w:rPr>
      </w:pPr>
      <w:r w:rsidRPr="006E29A0">
        <w:rPr>
          <w:rFonts w:ascii="Calibri" w:eastAsia="Calibri" w:hAnsi="Calibri" w:cs="Times New Roman"/>
          <w:lang w:val="es-ES"/>
        </w:rPr>
        <w:t>País del cual procede un</w:t>
      </w:r>
      <w:r w:rsidR="009D0DAB">
        <w:rPr>
          <w:rFonts w:ascii="Calibri" w:eastAsia="Calibri" w:hAnsi="Calibri" w:cs="Times New Roman"/>
          <w:lang w:val="es-ES"/>
        </w:rPr>
        <w:t>a persona</w:t>
      </w:r>
      <w:r w:rsidRPr="006E29A0">
        <w:rPr>
          <w:rFonts w:ascii="Calibri" w:eastAsia="Calibri" w:hAnsi="Calibri" w:cs="Times New Roman"/>
          <w:lang w:val="es-ES"/>
        </w:rPr>
        <w:t xml:space="preserve"> migrante o flujos migratorios</w:t>
      </w:r>
      <w:r>
        <w:rPr>
          <w:rFonts w:ascii="Calibri" w:eastAsia="Calibri" w:hAnsi="Calibri" w:cs="Times New Roman"/>
          <w:lang w:val="es-ES"/>
        </w:rPr>
        <w:t xml:space="preserve"> (OIM, 2016)</w:t>
      </w:r>
      <w:r w:rsidRPr="006E29A0">
        <w:rPr>
          <w:rFonts w:ascii="Calibri" w:eastAsia="Calibri" w:hAnsi="Calibri" w:cs="Times New Roman"/>
          <w:lang w:val="es-ES"/>
        </w:rPr>
        <w:t>.</w:t>
      </w:r>
    </w:p>
    <w:p w14:paraId="74E9C862" w14:textId="77777777" w:rsidR="00330DCD" w:rsidRPr="006E29A0" w:rsidRDefault="00330DCD" w:rsidP="008C25F8">
      <w:pPr>
        <w:tabs>
          <w:tab w:val="left" w:pos="284"/>
          <w:tab w:val="left" w:pos="426"/>
        </w:tabs>
        <w:spacing w:after="0" w:line="276" w:lineRule="auto"/>
        <w:contextualSpacing/>
        <w:jc w:val="both"/>
        <w:rPr>
          <w:rFonts w:ascii="Calibri" w:eastAsia="Calibri" w:hAnsi="Calibri" w:cs="Times New Roman"/>
          <w:lang w:val="es-ES"/>
        </w:rPr>
      </w:pPr>
    </w:p>
    <w:p w14:paraId="138FD09A" w14:textId="77777777" w:rsidR="001B1247" w:rsidRDefault="008C25F8" w:rsidP="001B1247">
      <w:pPr>
        <w:pStyle w:val="Heading3"/>
        <w:rPr>
          <w:rFonts w:eastAsia="Calibri"/>
          <w:lang w:val="es-ES"/>
        </w:rPr>
      </w:pPr>
      <w:bookmarkStart w:id="27" w:name="_Toc498437134"/>
      <w:r w:rsidRPr="008C25F8">
        <w:rPr>
          <w:rFonts w:eastAsia="Calibri"/>
          <w:lang w:val="es-ES"/>
        </w:rPr>
        <w:t>País de Tránsito</w:t>
      </w:r>
      <w:bookmarkEnd w:id="27"/>
    </w:p>
    <w:p w14:paraId="7B6E1423" w14:textId="0F425BC5" w:rsidR="008C25F8" w:rsidRDefault="008C25F8" w:rsidP="008C25F8">
      <w:pPr>
        <w:tabs>
          <w:tab w:val="left" w:pos="426"/>
        </w:tabs>
        <w:spacing w:after="0" w:line="276" w:lineRule="auto"/>
        <w:contextualSpacing/>
        <w:jc w:val="both"/>
        <w:rPr>
          <w:rFonts w:ascii="Calibri" w:eastAsia="Calibri" w:hAnsi="Calibri" w:cs="Times New Roman"/>
          <w:lang w:val="es-ES"/>
        </w:rPr>
      </w:pPr>
      <w:r w:rsidRPr="006E29A0">
        <w:t>País a través del cual pasa la persona o el grupo migratorio hacia su destino</w:t>
      </w:r>
      <w:r>
        <w:t xml:space="preserve"> </w:t>
      </w:r>
      <w:r>
        <w:rPr>
          <w:rFonts w:ascii="Calibri" w:eastAsia="Calibri" w:hAnsi="Calibri" w:cs="Times New Roman"/>
          <w:lang w:val="es-ES"/>
        </w:rPr>
        <w:t>(OIM, 2016)</w:t>
      </w:r>
      <w:r w:rsidRPr="006E29A0">
        <w:rPr>
          <w:rFonts w:ascii="Calibri" w:eastAsia="Calibri" w:hAnsi="Calibri" w:cs="Times New Roman"/>
          <w:lang w:val="es-ES"/>
        </w:rPr>
        <w:t>.</w:t>
      </w:r>
    </w:p>
    <w:p w14:paraId="2C0CC2CA" w14:textId="77777777" w:rsidR="006B0CDF" w:rsidRPr="006E29A0" w:rsidRDefault="006B0CDF" w:rsidP="008C25F8">
      <w:pPr>
        <w:tabs>
          <w:tab w:val="left" w:pos="426"/>
        </w:tabs>
        <w:spacing w:after="0" w:line="276" w:lineRule="auto"/>
        <w:contextualSpacing/>
        <w:jc w:val="both"/>
        <w:rPr>
          <w:rFonts w:ascii="Calibri" w:eastAsia="Calibri" w:hAnsi="Calibri" w:cs="Times New Roman"/>
          <w:b/>
          <w:lang w:val="es-ES"/>
        </w:rPr>
      </w:pPr>
    </w:p>
    <w:p w14:paraId="54137C8B" w14:textId="77777777" w:rsidR="001B1247" w:rsidRDefault="008C25F8" w:rsidP="001B1247">
      <w:pPr>
        <w:pStyle w:val="Heading3"/>
        <w:rPr>
          <w:rFonts w:eastAsia="Calibri"/>
          <w:lang w:val="es-ES"/>
        </w:rPr>
      </w:pPr>
      <w:bookmarkStart w:id="28" w:name="_Toc498437135"/>
      <w:r w:rsidRPr="008C25F8">
        <w:rPr>
          <w:rFonts w:eastAsia="Calibri"/>
          <w:lang w:val="es-ES"/>
        </w:rPr>
        <w:lastRenderedPageBreak/>
        <w:t>País de Destino</w:t>
      </w:r>
      <w:bookmarkEnd w:id="28"/>
    </w:p>
    <w:p w14:paraId="49077295" w14:textId="0A9DCD25" w:rsidR="008C25F8" w:rsidRDefault="008C25F8" w:rsidP="008C25F8">
      <w:pPr>
        <w:tabs>
          <w:tab w:val="left" w:pos="426"/>
        </w:tabs>
        <w:spacing w:after="0" w:line="276" w:lineRule="auto"/>
        <w:contextualSpacing/>
        <w:jc w:val="both"/>
        <w:rPr>
          <w:rFonts w:ascii="Calibri" w:eastAsia="Calibri" w:hAnsi="Calibri" w:cs="Times New Roman"/>
          <w:lang w:val="es-ES"/>
        </w:rPr>
      </w:pPr>
      <w:r w:rsidRPr="006E29A0">
        <w:rPr>
          <w:rFonts w:ascii="Calibri" w:eastAsia="Calibri" w:hAnsi="Calibri" w:cs="Times New Roman"/>
          <w:lang w:val="es-ES"/>
        </w:rPr>
        <w:t>País al que se dirigen las personas o flujos migratorios</w:t>
      </w:r>
      <w:r>
        <w:rPr>
          <w:rFonts w:ascii="Calibri" w:eastAsia="Calibri" w:hAnsi="Calibri" w:cs="Times New Roman"/>
          <w:lang w:val="es-ES"/>
        </w:rPr>
        <w:t xml:space="preserve"> (OIM, 2016).</w:t>
      </w:r>
    </w:p>
    <w:p w14:paraId="2A08C61C" w14:textId="77777777" w:rsidR="006B0CDF" w:rsidRPr="006E29A0" w:rsidRDefault="006B0CDF" w:rsidP="008C25F8">
      <w:pPr>
        <w:tabs>
          <w:tab w:val="left" w:pos="426"/>
        </w:tabs>
        <w:spacing w:after="0" w:line="276" w:lineRule="auto"/>
        <w:contextualSpacing/>
        <w:jc w:val="both"/>
        <w:rPr>
          <w:rFonts w:ascii="Calibri" w:eastAsia="Calibri" w:hAnsi="Calibri" w:cs="Times New Roman"/>
          <w:b/>
          <w:lang w:val="es-ES"/>
        </w:rPr>
      </w:pPr>
    </w:p>
    <w:p w14:paraId="7EF31801" w14:textId="77777777" w:rsidR="001B1247" w:rsidRDefault="008C25F8" w:rsidP="001B1247">
      <w:pPr>
        <w:pStyle w:val="Heading3"/>
        <w:rPr>
          <w:rFonts w:eastAsia="Calibri"/>
          <w:lang w:val="es-ES"/>
        </w:rPr>
      </w:pPr>
      <w:bookmarkStart w:id="29" w:name="_Toc498437136"/>
      <w:r w:rsidRPr="008C25F8">
        <w:rPr>
          <w:rFonts w:eastAsia="Calibri"/>
          <w:lang w:val="es-ES"/>
        </w:rPr>
        <w:t>País de Retorno</w:t>
      </w:r>
      <w:bookmarkEnd w:id="29"/>
    </w:p>
    <w:p w14:paraId="3DC39F50" w14:textId="72482149" w:rsidR="008C25F8" w:rsidRDefault="008C25F8" w:rsidP="008C25F8">
      <w:pPr>
        <w:tabs>
          <w:tab w:val="left" w:pos="426"/>
        </w:tabs>
        <w:spacing w:after="0" w:line="276" w:lineRule="auto"/>
        <w:contextualSpacing/>
        <w:jc w:val="both"/>
        <w:rPr>
          <w:rFonts w:ascii="Calibri" w:eastAsia="Calibri" w:hAnsi="Calibri" w:cs="Times New Roman"/>
          <w:lang w:val="es-ES"/>
        </w:rPr>
      </w:pPr>
      <w:r w:rsidRPr="00F768D7">
        <w:rPr>
          <w:rFonts w:ascii="Calibri" w:eastAsia="Calibri" w:hAnsi="Calibri" w:cs="Times New Roman"/>
          <w:lang w:val="es-ES"/>
        </w:rPr>
        <w:t xml:space="preserve">País al cual retorna la persona, este puede ser su país de origen o de residencia habitual </w:t>
      </w:r>
      <w:r w:rsidR="002150AC" w:rsidRPr="00F768D7">
        <w:rPr>
          <w:rFonts w:ascii="Calibri" w:eastAsia="Calibri" w:hAnsi="Calibri" w:cs="Times New Roman"/>
          <w:lang w:val="es-ES"/>
        </w:rPr>
        <w:t>anterior (</w:t>
      </w:r>
      <w:r w:rsidR="00525647" w:rsidRPr="00F768D7">
        <w:rPr>
          <w:rFonts w:ascii="Calibri" w:eastAsia="Calibri" w:hAnsi="Calibri" w:cs="Times New Roman"/>
          <w:lang w:val="es-ES"/>
        </w:rPr>
        <w:t>OIM, 2016).</w:t>
      </w:r>
    </w:p>
    <w:p w14:paraId="5B39A61D" w14:textId="77777777" w:rsidR="006B0CDF" w:rsidRDefault="006B0CDF" w:rsidP="006B0CDF">
      <w:pPr>
        <w:tabs>
          <w:tab w:val="left" w:pos="426"/>
        </w:tabs>
        <w:spacing w:after="0" w:line="276" w:lineRule="auto"/>
        <w:contextualSpacing/>
        <w:jc w:val="both"/>
        <w:rPr>
          <w:rFonts w:ascii="Calibri" w:eastAsia="Calibri" w:hAnsi="Calibri" w:cs="Times New Roman"/>
          <w:lang w:val="es-ES"/>
        </w:rPr>
      </w:pPr>
    </w:p>
    <w:p w14:paraId="33A10153" w14:textId="77777777" w:rsidR="006B0CDF" w:rsidRPr="006B0CDF" w:rsidRDefault="006B0CDF" w:rsidP="006B0CDF">
      <w:pPr>
        <w:pStyle w:val="Heading3"/>
        <w:rPr>
          <w:rFonts w:eastAsia="Calibri"/>
          <w:lang w:val="es-ES"/>
        </w:rPr>
      </w:pPr>
      <w:bookmarkStart w:id="30" w:name="_Toc498437137"/>
      <w:r w:rsidRPr="006B0CDF">
        <w:rPr>
          <w:rFonts w:eastAsia="Calibri"/>
          <w:lang w:val="es-ES"/>
        </w:rPr>
        <w:t>Protección</w:t>
      </w:r>
      <w:bookmarkEnd w:id="30"/>
      <w:r w:rsidRPr="006B0CDF">
        <w:rPr>
          <w:rFonts w:eastAsia="Calibri"/>
          <w:lang w:val="es-ES"/>
        </w:rPr>
        <w:t xml:space="preserve"> </w:t>
      </w:r>
    </w:p>
    <w:p w14:paraId="42BCACB0" w14:textId="77777777" w:rsidR="006B0CDF" w:rsidRPr="006B0CDF" w:rsidRDefault="006B0CDF" w:rsidP="006B0CDF">
      <w:pPr>
        <w:tabs>
          <w:tab w:val="left" w:pos="426"/>
        </w:tabs>
        <w:spacing w:after="0" w:line="276" w:lineRule="auto"/>
        <w:contextualSpacing/>
        <w:jc w:val="both"/>
        <w:rPr>
          <w:rFonts w:ascii="Calibri" w:eastAsia="Calibri" w:hAnsi="Calibri" w:cs="Times New Roman"/>
          <w:lang w:val="es-ES"/>
        </w:rPr>
      </w:pPr>
      <w:r w:rsidRPr="006B0CDF">
        <w:rPr>
          <w:rFonts w:ascii="Calibri" w:eastAsia="Calibri" w:hAnsi="Calibri" w:cs="Times New Roman"/>
          <w:lang w:val="es-ES"/>
        </w:rPr>
        <w:t xml:space="preserve">Todas las actividades que tienen por finalidad obtener el respeto de los derechos individuales de una persona de acuerdo con la letra y el espíritu del orden jurídico (particularmente derecho internacional de los derechos humanos, derecho internacional humanitario, derecho internacional de la migración o derecho internacional de los refugiados). </w:t>
      </w:r>
    </w:p>
    <w:p w14:paraId="0F93AB06" w14:textId="77777777" w:rsidR="006B0CDF" w:rsidRDefault="006B0CDF" w:rsidP="008C25F8">
      <w:pPr>
        <w:tabs>
          <w:tab w:val="left" w:pos="426"/>
        </w:tabs>
        <w:spacing w:after="0" w:line="276" w:lineRule="auto"/>
        <w:contextualSpacing/>
        <w:jc w:val="both"/>
        <w:rPr>
          <w:rFonts w:ascii="Calibri" w:eastAsia="Calibri" w:hAnsi="Calibri" w:cs="Times New Roman"/>
          <w:lang w:val="es-ES"/>
        </w:rPr>
      </w:pPr>
    </w:p>
    <w:p w14:paraId="3B32E7FF" w14:textId="19E0090D" w:rsidR="00C503CA" w:rsidRPr="00267655" w:rsidRDefault="008C25F8" w:rsidP="009D35A8">
      <w:pPr>
        <w:pStyle w:val="Heading3"/>
        <w:spacing w:before="0"/>
      </w:pPr>
      <w:bookmarkStart w:id="31" w:name="_Toc498437138"/>
      <w:r w:rsidRPr="00267655">
        <w:t>Recepción</w:t>
      </w:r>
      <w:bookmarkEnd w:id="31"/>
    </w:p>
    <w:p w14:paraId="74486EEF" w14:textId="69388A8A" w:rsidR="009D35A8" w:rsidRDefault="009D35A8" w:rsidP="001B1247">
      <w:pPr>
        <w:autoSpaceDE w:val="0"/>
        <w:autoSpaceDN w:val="0"/>
        <w:adjustRightInd w:val="0"/>
        <w:spacing w:after="120" w:line="276" w:lineRule="auto"/>
        <w:contextualSpacing/>
        <w:jc w:val="both"/>
        <w:rPr>
          <w:rFonts w:cs="HelveticaNeue"/>
          <w:bCs/>
        </w:rPr>
      </w:pPr>
      <w:r w:rsidRPr="00267655">
        <w:rPr>
          <w:rFonts w:cs="HelveticaNeue"/>
          <w:bCs/>
        </w:rPr>
        <w:t>Proceso de recibimiento de personas migrantes en el cual se determinan las necesidades específicas de cada una, donde se evalúa su situación de ingreso al país, con el objetivo de tomar medidas entre las condiciones de acogida adecuadas a su llegada, acceso a asesoramiento jurídico, libertad de movimiento, alojamiento y medios de subsistencia adecuados al acceso a la educación, atención médica y empleo.</w:t>
      </w:r>
    </w:p>
    <w:p w14:paraId="12C2ED40" w14:textId="77777777" w:rsidR="001B1247" w:rsidRDefault="008C25F8" w:rsidP="001B1247">
      <w:pPr>
        <w:pStyle w:val="Heading3"/>
        <w:rPr>
          <w:lang w:eastAsia="es-SV"/>
        </w:rPr>
      </w:pPr>
      <w:bookmarkStart w:id="32" w:name="_Toc498437139"/>
      <w:r w:rsidRPr="00D161F7">
        <w:rPr>
          <w:lang w:eastAsia="es-SV"/>
        </w:rPr>
        <w:t>Reintegración</w:t>
      </w:r>
      <w:bookmarkEnd w:id="32"/>
    </w:p>
    <w:p w14:paraId="774A81A8" w14:textId="5B1473E9" w:rsidR="008C25F8" w:rsidRDefault="008C25F8" w:rsidP="00287F95">
      <w:pPr>
        <w:spacing w:after="0" w:line="276" w:lineRule="auto"/>
        <w:jc w:val="both"/>
        <w:rPr>
          <w:lang w:eastAsia="es-SV"/>
        </w:rPr>
      </w:pPr>
      <w:r w:rsidRPr="00D161F7">
        <w:rPr>
          <w:lang w:eastAsia="es-SV"/>
        </w:rPr>
        <w:t>Es entendida como la “la re-incorporación de una persona a un grupo o un proceso, por ejemplo, la de una persona migrante en su comunidad de origen o residencia habitual. Es también un proceso que permite a la persona retornada participar de nuevo en la vida social, cultural, económica y política de su comunidad” (CRM 2014, 11).</w:t>
      </w:r>
    </w:p>
    <w:p w14:paraId="4B3D2C3E" w14:textId="77777777" w:rsidR="00624980" w:rsidRDefault="00624980" w:rsidP="00287F95">
      <w:pPr>
        <w:spacing w:after="0" w:line="276" w:lineRule="auto"/>
        <w:jc w:val="both"/>
        <w:rPr>
          <w:lang w:eastAsia="es-SV"/>
        </w:rPr>
      </w:pPr>
    </w:p>
    <w:p w14:paraId="7C8BB5C9" w14:textId="3F5D56C5" w:rsidR="001B1247" w:rsidRDefault="00624980" w:rsidP="001B1247">
      <w:pPr>
        <w:spacing w:after="0"/>
        <w:jc w:val="both"/>
        <w:rPr>
          <w:lang w:eastAsia="es-SV"/>
        </w:rPr>
      </w:pPr>
      <w:r w:rsidRPr="00624980">
        <w:rPr>
          <w:lang w:eastAsia="es-SV"/>
        </w:rPr>
        <w:t xml:space="preserve">Desde una perspectiva integral, la reintegración tiene varias dimensiones: familiar, comunitaria, psicosocial, económica y política. En sentido amplio, acto o proceso de regresar. El retorno puede ser dentro de los límites territoriales de un país como, por </w:t>
      </w:r>
      <w:r w:rsidR="00EA1F70" w:rsidRPr="00624980">
        <w:rPr>
          <w:lang w:eastAsia="es-SV"/>
        </w:rPr>
        <w:t>ejemplo, las</w:t>
      </w:r>
      <w:r w:rsidRPr="00624980">
        <w:rPr>
          <w:lang w:eastAsia="es-SV"/>
        </w:rPr>
        <w:t xml:space="preserve"> y los desplazados internos que regresan; las personas combatientes desmovilizados; o, desde el país receptor (tránsito o destino) al país de origen, como por ejemplo los refugiados, los solicitantes de asilo y nacionales calificados. Hay subcategorías de retorno que describen la forma en que se organiza: voluntario, forzoso, asistido y espontáneo; y otras subcategorías que describen las personas objeto del retorno como, por ejemplo, repatriación (de refugiados).</w:t>
      </w:r>
    </w:p>
    <w:p w14:paraId="16100BE0" w14:textId="77777777" w:rsidR="00624980" w:rsidRPr="00D161F7" w:rsidRDefault="00624980" w:rsidP="001B1247">
      <w:pPr>
        <w:spacing w:after="0"/>
        <w:jc w:val="both"/>
        <w:rPr>
          <w:lang w:eastAsia="es-SV"/>
        </w:rPr>
      </w:pPr>
    </w:p>
    <w:p w14:paraId="5A073D0E" w14:textId="77777777" w:rsidR="00224065" w:rsidRDefault="008C25F8" w:rsidP="00224065">
      <w:pPr>
        <w:pStyle w:val="Heading3"/>
        <w:rPr>
          <w:lang w:eastAsia="es-SV"/>
        </w:rPr>
      </w:pPr>
      <w:bookmarkStart w:id="33" w:name="_Toc498437140"/>
      <w:r w:rsidRPr="00D161F7">
        <w:rPr>
          <w:lang w:eastAsia="es-SV"/>
        </w:rPr>
        <w:t>Ruta crítica de protección y asistencia</w:t>
      </w:r>
      <w:bookmarkEnd w:id="33"/>
    </w:p>
    <w:p w14:paraId="005D048B" w14:textId="361658AC" w:rsidR="008C25F8" w:rsidRDefault="008C25F8" w:rsidP="00287F95">
      <w:pPr>
        <w:spacing w:after="0" w:line="276" w:lineRule="auto"/>
        <w:jc w:val="both"/>
        <w:rPr>
          <w:lang w:eastAsia="es-SV"/>
        </w:rPr>
      </w:pPr>
      <w:r w:rsidRPr="00D161F7">
        <w:rPr>
          <w:lang w:eastAsia="es-SV"/>
        </w:rPr>
        <w:t>Hace referencia un proceso que incluye la detección, la atención de necesidades inmediatas, la identificación preliminar del perfil, la referencia, la asistencia y protección integrales, incluyendo el alcance de una solución duradera (CRM 2013, 8).</w:t>
      </w:r>
    </w:p>
    <w:p w14:paraId="2397D808" w14:textId="77777777" w:rsidR="006B0CDF" w:rsidRDefault="006B0CDF" w:rsidP="006B0CDF">
      <w:pPr>
        <w:spacing w:after="0" w:line="276" w:lineRule="auto"/>
        <w:jc w:val="both"/>
        <w:rPr>
          <w:lang w:eastAsia="es-SV"/>
        </w:rPr>
      </w:pPr>
    </w:p>
    <w:p w14:paraId="576F772F" w14:textId="77777777" w:rsidR="006B0CDF" w:rsidRPr="006B0CDF" w:rsidRDefault="006B0CDF" w:rsidP="006B0CDF">
      <w:pPr>
        <w:spacing w:after="0" w:line="276" w:lineRule="auto"/>
        <w:jc w:val="both"/>
        <w:rPr>
          <w:rFonts w:asciiTheme="majorHAnsi" w:eastAsiaTheme="majorEastAsia" w:hAnsiTheme="majorHAnsi" w:cstheme="majorBidi"/>
          <w:color w:val="1F4D78" w:themeColor="accent1" w:themeShade="7F"/>
          <w:sz w:val="24"/>
          <w:szCs w:val="24"/>
          <w:lang w:eastAsia="es-SV"/>
        </w:rPr>
      </w:pPr>
      <w:r w:rsidRPr="006B0CDF">
        <w:rPr>
          <w:rFonts w:asciiTheme="majorHAnsi" w:eastAsiaTheme="majorEastAsia" w:hAnsiTheme="majorHAnsi" w:cstheme="majorBidi"/>
          <w:color w:val="1F4D78" w:themeColor="accent1" w:themeShade="7F"/>
          <w:sz w:val="24"/>
          <w:szCs w:val="24"/>
          <w:lang w:eastAsia="es-SV"/>
        </w:rPr>
        <w:t xml:space="preserve">Situaciones de vulnerabilidad </w:t>
      </w:r>
    </w:p>
    <w:p w14:paraId="27BAC1C2" w14:textId="3C190749" w:rsidR="006B0CDF" w:rsidRDefault="006B0CDF" w:rsidP="006B0CDF">
      <w:pPr>
        <w:spacing w:after="0" w:line="276" w:lineRule="auto"/>
        <w:jc w:val="both"/>
        <w:rPr>
          <w:lang w:eastAsia="es-SV"/>
        </w:rPr>
      </w:pPr>
      <w:r>
        <w:rPr>
          <w:lang w:eastAsia="es-SV"/>
        </w:rPr>
        <w:t xml:space="preserve">Se refiere a “aquellas situaciones sociales, culturales, económicas, políticas y personales que colocan a las personas en condiciones de mayor riesgo de violación de sus derechos humanos” </w:t>
      </w:r>
      <w:r>
        <w:rPr>
          <w:lang w:eastAsia="es-SV"/>
        </w:rPr>
        <w:lastRenderedPageBreak/>
        <w:t xml:space="preserve">(CRM 2013, 8). Entre las personas a las que se considera </w:t>
      </w:r>
      <w:r w:rsidR="00F9617E">
        <w:rPr>
          <w:lang w:eastAsia="es-SV"/>
        </w:rPr>
        <w:t xml:space="preserve">en situación de </w:t>
      </w:r>
      <w:r>
        <w:rPr>
          <w:lang w:eastAsia="es-SV"/>
        </w:rPr>
        <w:t xml:space="preserve"> vulnerables se encuentran “migrantes víctimas de violencia y crímenes cometidos durante el tránsito migratorio, tales como mujeres víctimas de violencia sexual o basada en género, mujeres embarazadas que viajan solas, especialmente adolescentes, Mujeres con discapacidad, adultas mayores viajando no acompañadas, lesbianas y mujeres Trans,  mujer indígena u otras que han sufrido algún tipo de violación a sus derechos o le han cometido un d</w:t>
      </w:r>
      <w:r w:rsidR="00C42CA2">
        <w:rPr>
          <w:lang w:eastAsia="es-SV"/>
        </w:rPr>
        <w:t>elito en su tránsito migratorio”</w:t>
      </w:r>
      <w:r>
        <w:rPr>
          <w:lang w:eastAsia="es-SV"/>
        </w:rPr>
        <w:t>(CRM, 2013, 9).</w:t>
      </w:r>
    </w:p>
    <w:p w14:paraId="2403B0AC" w14:textId="77777777" w:rsidR="00224065" w:rsidRPr="00D161F7" w:rsidRDefault="00224065" w:rsidP="00224065">
      <w:pPr>
        <w:spacing w:after="0"/>
        <w:jc w:val="both"/>
        <w:rPr>
          <w:lang w:eastAsia="es-SV"/>
        </w:rPr>
      </w:pPr>
    </w:p>
    <w:p w14:paraId="242D698E" w14:textId="77777777" w:rsidR="00BE1427" w:rsidRPr="00633C43" w:rsidRDefault="00BE1427" w:rsidP="00BE1427">
      <w:pPr>
        <w:autoSpaceDE w:val="0"/>
        <w:autoSpaceDN w:val="0"/>
        <w:adjustRightInd w:val="0"/>
        <w:spacing w:after="0" w:line="240" w:lineRule="auto"/>
        <w:rPr>
          <w:rFonts w:ascii="Calibri Light" w:hAnsi="Calibri Light" w:cs="Calibri Light"/>
          <w:bCs/>
          <w:color w:val="44546A" w:themeColor="text2"/>
          <w:sz w:val="24"/>
          <w:szCs w:val="24"/>
        </w:rPr>
      </w:pPr>
      <w:r w:rsidRPr="00633C43">
        <w:rPr>
          <w:rFonts w:ascii="Calibri Light" w:hAnsi="Calibri Light" w:cs="Calibri Light"/>
          <w:bCs/>
          <w:color w:val="44546A" w:themeColor="text2"/>
          <w:sz w:val="24"/>
          <w:szCs w:val="24"/>
        </w:rPr>
        <w:t xml:space="preserve">Tráfico ilícito </w:t>
      </w:r>
    </w:p>
    <w:p w14:paraId="3D86EEDA" w14:textId="7D1A5515" w:rsidR="00BE1427" w:rsidRPr="00BE1427" w:rsidRDefault="00BE1427" w:rsidP="007E65C7">
      <w:pPr>
        <w:autoSpaceDE w:val="0"/>
        <w:autoSpaceDN w:val="0"/>
        <w:adjustRightInd w:val="0"/>
        <w:spacing w:after="0" w:line="276" w:lineRule="auto"/>
        <w:jc w:val="both"/>
        <w:rPr>
          <w:rFonts w:cstheme="minorHAnsi"/>
          <w:lang w:eastAsia="es-SV"/>
        </w:rPr>
      </w:pPr>
      <w:r w:rsidRPr="00D26AD9">
        <w:rPr>
          <w:rFonts w:cstheme="minorHAnsi"/>
        </w:rPr>
        <w:t xml:space="preserve">Facilitación de la entrada ilegal de una persona en un Estado Parte (de la Convención) </w:t>
      </w:r>
      <w:r w:rsidR="00EA1F70" w:rsidRPr="00D26AD9">
        <w:rPr>
          <w:rFonts w:cstheme="minorHAnsi"/>
        </w:rPr>
        <w:t>de la cual dicha persona</w:t>
      </w:r>
      <w:r w:rsidRPr="00D26AD9">
        <w:rPr>
          <w:rFonts w:cstheme="minorHAnsi"/>
        </w:rPr>
        <w:t xml:space="preserve"> no sea nacional o residente permanente con el fin de obtener, directa o indirectamente, un beneficio financiero u otro beneficio de orden material (Art. 3 (a) del Protocolo Adicional contra el tráfico ilícito de migrantes por tierra, mar y aire, que complementa la Convención de las Naciones Unidas contra la Delincuencia Organizada Transnacional, 2002). </w:t>
      </w:r>
      <w:r w:rsidR="003D53CC" w:rsidRPr="00D26AD9">
        <w:rPr>
          <w:rStyle w:val="FootnoteReference"/>
          <w:rFonts w:cstheme="minorHAnsi"/>
        </w:rPr>
        <w:footnoteReference w:id="11"/>
      </w:r>
    </w:p>
    <w:p w14:paraId="488D82D1" w14:textId="77777777" w:rsidR="00F2440C" w:rsidRDefault="00F2440C" w:rsidP="00F2440C">
      <w:pPr>
        <w:pStyle w:val="Heading3"/>
        <w:rPr>
          <w:lang w:val="es-ES"/>
        </w:rPr>
      </w:pPr>
    </w:p>
    <w:p w14:paraId="1770F6E6" w14:textId="58D781B5" w:rsidR="00F2440C" w:rsidRPr="003C1F40" w:rsidRDefault="00F2440C" w:rsidP="00F2440C">
      <w:pPr>
        <w:pStyle w:val="Heading3"/>
        <w:rPr>
          <w:rStyle w:val="yiv2144983278gmail-msocommentreference"/>
          <w:rFonts w:ascii="Calibri" w:hAnsi="Calibri" w:cs="Calibri"/>
        </w:rPr>
      </w:pPr>
      <w:bookmarkStart w:id="34" w:name="_Toc498437141"/>
      <w:r w:rsidRPr="003C1F40">
        <w:t xml:space="preserve">Violencia </w:t>
      </w:r>
      <w:r w:rsidR="00A50547" w:rsidRPr="003C1F40">
        <w:t>contra la Mujer</w:t>
      </w:r>
      <w:bookmarkEnd w:id="34"/>
      <w:r w:rsidR="00A50547" w:rsidRPr="003C1F40">
        <w:t xml:space="preserve"> </w:t>
      </w:r>
      <w:bookmarkStart w:id="35" w:name="_msoanchor_1"/>
      <w:r w:rsidR="00287F95" w:rsidRPr="003C1F40">
        <w:rPr>
          <w:rStyle w:val="yiv2144983278gmail-msocommentreference"/>
          <w:rFonts w:ascii="Calibri" w:hAnsi="Calibri" w:cs="Calibri"/>
        </w:rPr>
        <w:t xml:space="preserve"> </w:t>
      </w:r>
      <w:bookmarkEnd w:id="35"/>
    </w:p>
    <w:p w14:paraId="63BC922B" w14:textId="683CD8F8" w:rsidR="00F2440C" w:rsidRPr="003C1F40" w:rsidRDefault="00A50547" w:rsidP="00A50547">
      <w:pPr>
        <w:rPr>
          <w:rFonts w:cstheme="minorHAnsi"/>
        </w:rPr>
      </w:pPr>
      <w:r w:rsidRPr="003C1F40">
        <w:t>Cualquier acción o conducta, basada en su género, que cause muerte, daño o sufrimiento físico, sexual o psicológico a la mujer, tanto en el ámbito público como en el privado.</w:t>
      </w:r>
      <w:r w:rsidRPr="003C1F40">
        <w:rPr>
          <w:rStyle w:val="FootnoteReference"/>
        </w:rPr>
        <w:footnoteReference w:id="12"/>
      </w:r>
      <w:r w:rsidR="00F2440C" w:rsidRPr="003C1F40">
        <w:rPr>
          <w:rFonts w:cstheme="minorHAnsi"/>
        </w:rPr>
        <w:t> </w:t>
      </w:r>
    </w:p>
    <w:p w14:paraId="243759C4" w14:textId="77777777" w:rsidR="00782276" w:rsidRPr="003C1F40" w:rsidRDefault="00782276" w:rsidP="00330DCD">
      <w:pPr>
        <w:pStyle w:val="Heading3"/>
      </w:pPr>
      <w:bookmarkStart w:id="36" w:name="_Toc498437142"/>
      <w:r w:rsidRPr="003C1F40">
        <w:t>Violencia de género (VG)</w:t>
      </w:r>
      <w:bookmarkEnd w:id="36"/>
    </w:p>
    <w:p w14:paraId="50C05D2D" w14:textId="4770CB62" w:rsidR="00782276" w:rsidRPr="0074197F" w:rsidRDefault="00782276" w:rsidP="00330DCD">
      <w:pPr>
        <w:jc w:val="both"/>
        <w:rPr>
          <w:rFonts w:cstheme="minorHAnsi"/>
        </w:rPr>
      </w:pPr>
      <w:r w:rsidRPr="003C1F40">
        <w:rPr>
          <w:rFonts w:cstheme="minorHAnsi"/>
        </w:rPr>
        <w:t>La VG es un término genérico para cualquier acto perjudicial incurrido en contra de la voluntad de una persona, y que está basado en diferencias socialmente adjudicadas (género) entre mujeres y hombres. La naturaleza y el alcance de los distintos tipos de VG varían entre las culturas, países y regiones. Algunos ejemplos son la violencia sexual, incluida la explotación/el abuso sexual y la prostitución forzada; violencia doméstica; trata de personas; matrimonio forzado/precoz; prácticas tradicionales perjudiciales tales como mutilación genital femenina; asesinatos por honor; y herencia de viudez.</w:t>
      </w:r>
      <w:r w:rsidRPr="003C1F40">
        <w:rPr>
          <w:rStyle w:val="FootnoteReference"/>
          <w:rFonts w:cstheme="minorHAnsi"/>
        </w:rPr>
        <w:footnoteReference w:id="13"/>
      </w:r>
    </w:p>
    <w:p w14:paraId="544079CD" w14:textId="77777777" w:rsidR="00F2440C" w:rsidRDefault="00F2440C" w:rsidP="00F2440C">
      <w:pPr>
        <w:pStyle w:val="yiv2144983278gmail-msonormal"/>
        <w:spacing w:before="120" w:beforeAutospacing="0" w:after="120" w:afterAutospacing="0" w:line="276" w:lineRule="auto"/>
        <w:jc w:val="both"/>
      </w:pPr>
    </w:p>
    <w:p w14:paraId="4383F448" w14:textId="77777777" w:rsidR="008C25F8" w:rsidRDefault="008C25F8" w:rsidP="008C25F8">
      <w:pPr>
        <w:autoSpaceDE w:val="0"/>
        <w:autoSpaceDN w:val="0"/>
        <w:adjustRightInd w:val="0"/>
        <w:spacing w:before="120" w:after="120" w:line="276" w:lineRule="auto"/>
        <w:contextualSpacing/>
        <w:jc w:val="both"/>
        <w:rPr>
          <w:rFonts w:cs="HelveticaNeue"/>
          <w:b/>
          <w:bCs/>
        </w:rPr>
      </w:pPr>
    </w:p>
    <w:p w14:paraId="09D6EEE6" w14:textId="77777777" w:rsidR="00386A25" w:rsidRDefault="00386A25" w:rsidP="008C25F8">
      <w:pPr>
        <w:autoSpaceDE w:val="0"/>
        <w:autoSpaceDN w:val="0"/>
        <w:adjustRightInd w:val="0"/>
        <w:spacing w:before="120" w:after="120" w:line="276" w:lineRule="auto"/>
        <w:contextualSpacing/>
        <w:jc w:val="both"/>
        <w:rPr>
          <w:rFonts w:cs="HelveticaNeue"/>
          <w:b/>
          <w:bCs/>
        </w:rPr>
      </w:pPr>
    </w:p>
    <w:p w14:paraId="204A4391" w14:textId="77777777" w:rsidR="00386A25" w:rsidRDefault="00386A25" w:rsidP="008C25F8">
      <w:pPr>
        <w:autoSpaceDE w:val="0"/>
        <w:autoSpaceDN w:val="0"/>
        <w:adjustRightInd w:val="0"/>
        <w:spacing w:before="120" w:after="120" w:line="276" w:lineRule="auto"/>
        <w:contextualSpacing/>
        <w:jc w:val="both"/>
        <w:rPr>
          <w:rFonts w:cs="HelveticaNeue"/>
          <w:b/>
          <w:bCs/>
        </w:rPr>
      </w:pPr>
    </w:p>
    <w:p w14:paraId="5C0EC959" w14:textId="77777777" w:rsidR="00386A25" w:rsidRDefault="00386A25" w:rsidP="008C25F8">
      <w:pPr>
        <w:autoSpaceDE w:val="0"/>
        <w:autoSpaceDN w:val="0"/>
        <w:adjustRightInd w:val="0"/>
        <w:spacing w:before="120" w:after="120" w:line="276" w:lineRule="auto"/>
        <w:contextualSpacing/>
        <w:jc w:val="both"/>
        <w:rPr>
          <w:rFonts w:cs="HelveticaNeue"/>
          <w:b/>
          <w:bCs/>
        </w:rPr>
      </w:pPr>
    </w:p>
    <w:p w14:paraId="3E4F3399" w14:textId="77777777" w:rsidR="00386A25" w:rsidRDefault="00386A25" w:rsidP="008C25F8">
      <w:pPr>
        <w:autoSpaceDE w:val="0"/>
        <w:autoSpaceDN w:val="0"/>
        <w:adjustRightInd w:val="0"/>
        <w:spacing w:before="120" w:after="120" w:line="276" w:lineRule="auto"/>
        <w:contextualSpacing/>
        <w:jc w:val="both"/>
        <w:rPr>
          <w:rFonts w:cs="HelveticaNeue"/>
          <w:b/>
          <w:bCs/>
        </w:rPr>
      </w:pPr>
    </w:p>
    <w:p w14:paraId="7F7B4D5E" w14:textId="77777777" w:rsidR="00386A25" w:rsidRDefault="00386A25" w:rsidP="008C25F8">
      <w:pPr>
        <w:autoSpaceDE w:val="0"/>
        <w:autoSpaceDN w:val="0"/>
        <w:adjustRightInd w:val="0"/>
        <w:spacing w:before="120" w:after="120" w:line="276" w:lineRule="auto"/>
        <w:contextualSpacing/>
        <w:jc w:val="both"/>
        <w:rPr>
          <w:rFonts w:cs="HelveticaNeue"/>
          <w:b/>
          <w:bCs/>
        </w:rPr>
      </w:pPr>
    </w:p>
    <w:p w14:paraId="385418B8" w14:textId="77777777" w:rsidR="00386A25" w:rsidRDefault="00386A25" w:rsidP="008C25F8">
      <w:pPr>
        <w:autoSpaceDE w:val="0"/>
        <w:autoSpaceDN w:val="0"/>
        <w:adjustRightInd w:val="0"/>
        <w:spacing w:before="120" w:after="120" w:line="276" w:lineRule="auto"/>
        <w:contextualSpacing/>
        <w:jc w:val="both"/>
        <w:rPr>
          <w:rFonts w:cs="HelveticaNeue"/>
          <w:b/>
          <w:bCs/>
        </w:rPr>
      </w:pPr>
    </w:p>
    <w:p w14:paraId="0D451134" w14:textId="77777777" w:rsidR="00386A25" w:rsidRDefault="00386A25" w:rsidP="008C25F8">
      <w:pPr>
        <w:autoSpaceDE w:val="0"/>
        <w:autoSpaceDN w:val="0"/>
        <w:adjustRightInd w:val="0"/>
        <w:spacing w:before="120" w:after="120" w:line="276" w:lineRule="auto"/>
        <w:contextualSpacing/>
        <w:jc w:val="both"/>
        <w:rPr>
          <w:rFonts w:cs="HelveticaNeue"/>
          <w:b/>
          <w:bCs/>
        </w:rPr>
      </w:pPr>
    </w:p>
    <w:p w14:paraId="2DB1C0DF" w14:textId="77777777" w:rsidR="00386A25" w:rsidRDefault="00386A25" w:rsidP="008C25F8">
      <w:pPr>
        <w:autoSpaceDE w:val="0"/>
        <w:autoSpaceDN w:val="0"/>
        <w:adjustRightInd w:val="0"/>
        <w:spacing w:before="120" w:after="120" w:line="276" w:lineRule="auto"/>
        <w:contextualSpacing/>
        <w:jc w:val="both"/>
        <w:rPr>
          <w:rFonts w:cs="HelveticaNeue"/>
          <w:b/>
          <w:bCs/>
        </w:rPr>
      </w:pPr>
    </w:p>
    <w:p w14:paraId="174101B5" w14:textId="77777777" w:rsidR="00386A25" w:rsidRDefault="00386A25" w:rsidP="008C25F8">
      <w:pPr>
        <w:autoSpaceDE w:val="0"/>
        <w:autoSpaceDN w:val="0"/>
        <w:adjustRightInd w:val="0"/>
        <w:spacing w:before="120" w:after="120" w:line="276" w:lineRule="auto"/>
        <w:contextualSpacing/>
        <w:jc w:val="both"/>
        <w:rPr>
          <w:rFonts w:cs="HelveticaNeue"/>
          <w:b/>
          <w:bCs/>
        </w:rPr>
      </w:pPr>
    </w:p>
    <w:p w14:paraId="03847317" w14:textId="11D8DA16" w:rsidR="006E29A0" w:rsidRPr="002150AC" w:rsidRDefault="007F1F4A" w:rsidP="008C25F8">
      <w:pPr>
        <w:pStyle w:val="Heading1"/>
        <w:rPr>
          <w:lang w:val="es-CR"/>
        </w:rPr>
      </w:pPr>
      <w:bookmarkStart w:id="37" w:name="_Toc498437143"/>
      <w:r w:rsidRPr="002150AC">
        <w:rPr>
          <w:lang w:val="es-CR"/>
        </w:rPr>
        <w:t>ENFOQUES</w:t>
      </w:r>
      <w:bookmarkEnd w:id="37"/>
    </w:p>
    <w:p w14:paraId="702C3378" w14:textId="77777777" w:rsidR="007F1F4A" w:rsidRDefault="007F1F4A" w:rsidP="00A50547">
      <w:pPr>
        <w:shd w:val="clear" w:color="auto" w:fill="FFFFFF"/>
        <w:spacing w:after="0" w:line="276" w:lineRule="auto"/>
        <w:rPr>
          <w:rFonts w:ascii="Arial" w:eastAsia="Times New Roman" w:hAnsi="Arial" w:cs="Arial"/>
          <w:iCs/>
          <w:sz w:val="20"/>
          <w:szCs w:val="20"/>
          <w:lang w:val="es-CR" w:eastAsia="es-SV"/>
        </w:rPr>
      </w:pPr>
    </w:p>
    <w:p w14:paraId="73E5B1CD" w14:textId="41DAE668" w:rsidR="00A50547" w:rsidRPr="004D3DCD" w:rsidRDefault="00A50547" w:rsidP="004D3DCD">
      <w:pPr>
        <w:shd w:val="clear" w:color="auto" w:fill="FFFFFF"/>
        <w:spacing w:after="0" w:line="276" w:lineRule="auto"/>
        <w:jc w:val="both"/>
        <w:rPr>
          <w:rFonts w:eastAsia="Times New Roman" w:cstheme="minorHAnsi"/>
          <w:iCs/>
          <w:lang w:val="es-CR" w:eastAsia="es-SV"/>
        </w:rPr>
      </w:pPr>
      <w:r w:rsidRPr="004D3DCD">
        <w:rPr>
          <w:rFonts w:eastAsia="Times New Roman" w:cstheme="minorHAnsi"/>
          <w:iCs/>
          <w:lang w:val="es-CR" w:eastAsia="es-SV"/>
        </w:rPr>
        <w:t xml:space="preserve">Para una debida orientación de las actuaciones de las entidades se </w:t>
      </w:r>
      <w:r w:rsidR="007B25BA">
        <w:rPr>
          <w:rFonts w:eastAsia="Times New Roman" w:cstheme="minorHAnsi"/>
          <w:iCs/>
          <w:lang w:val="es-CR" w:eastAsia="es-SV"/>
        </w:rPr>
        <w:t xml:space="preserve">recomienda </w:t>
      </w:r>
      <w:r w:rsidRPr="004D3DCD">
        <w:rPr>
          <w:rFonts w:eastAsia="Times New Roman" w:cstheme="minorHAnsi"/>
          <w:iCs/>
          <w:lang w:val="es-CR" w:eastAsia="es-SV"/>
        </w:rPr>
        <w:t>utilizará los siguientes enfoques:</w:t>
      </w:r>
    </w:p>
    <w:p w14:paraId="09509A31" w14:textId="721C2881" w:rsidR="00814A30" w:rsidRPr="00D615AC" w:rsidRDefault="006E29A0" w:rsidP="00D615AC">
      <w:pPr>
        <w:pStyle w:val="Heading3"/>
        <w:rPr>
          <w:i/>
          <w:lang w:val="es-ES"/>
        </w:rPr>
      </w:pPr>
      <w:bookmarkStart w:id="38" w:name="_Toc498437144"/>
      <w:r w:rsidRPr="00224065">
        <w:rPr>
          <w:rFonts w:eastAsia="Times New Roman"/>
          <w:iCs/>
          <w:sz w:val="20"/>
          <w:szCs w:val="20"/>
          <w:lang w:eastAsia="es-SV"/>
        </w:rPr>
        <w:t>E</w:t>
      </w:r>
      <w:r w:rsidRPr="00224065">
        <w:rPr>
          <w:rFonts w:eastAsia="Times New Roman"/>
          <w:lang w:eastAsia="es-SV"/>
        </w:rPr>
        <w:t>nfoque de derechos humanos</w:t>
      </w:r>
      <w:r w:rsidR="00814A30">
        <w:rPr>
          <w:rStyle w:val="FootnoteReference"/>
          <w:rFonts w:eastAsia="Times New Roman"/>
          <w:lang w:eastAsia="es-SV"/>
        </w:rPr>
        <w:footnoteReference w:id="14"/>
      </w:r>
      <w:bookmarkEnd w:id="38"/>
    </w:p>
    <w:p w14:paraId="74381267" w14:textId="01FE4DAF" w:rsidR="00814A30" w:rsidRDefault="00814A30" w:rsidP="00C95C2F">
      <w:pPr>
        <w:spacing w:after="0" w:line="276" w:lineRule="auto"/>
        <w:jc w:val="both"/>
        <w:rPr>
          <w:lang w:val="es-ES"/>
        </w:rPr>
      </w:pPr>
      <w:r w:rsidRPr="00814A30">
        <w:rPr>
          <w:lang w:val="es-ES"/>
        </w:rPr>
        <w:t>El eje central de este enfoque es el reconocimiento de todas las personas como titulares de derechos humanos, los cuales son universales e inalienables, interdependientes e indivisibles, iguales y no discriminatorios</w:t>
      </w:r>
      <w:r>
        <w:rPr>
          <w:rStyle w:val="FootnoteReference"/>
          <w:lang w:val="es-ES"/>
        </w:rPr>
        <w:footnoteReference w:id="15"/>
      </w:r>
      <w:r w:rsidRPr="00814A30">
        <w:rPr>
          <w:lang w:val="es-ES"/>
        </w:rPr>
        <w:t xml:space="preserve">. Implica proteger los derechos humanos de las </w:t>
      </w:r>
      <w:r w:rsidR="00B260AD">
        <w:rPr>
          <w:lang w:val="es-ES"/>
        </w:rPr>
        <w:t>mujeres</w:t>
      </w:r>
      <w:r w:rsidRPr="00814A30">
        <w:rPr>
          <w:lang w:val="es-ES"/>
        </w:rPr>
        <w:t xml:space="preserve"> involucrad</w:t>
      </w:r>
      <w:r w:rsidR="002A41E9">
        <w:rPr>
          <w:lang w:val="es-ES"/>
        </w:rPr>
        <w:t>as</w:t>
      </w:r>
      <w:r w:rsidRPr="00814A30">
        <w:rPr>
          <w:lang w:val="es-ES"/>
        </w:rPr>
        <w:t xml:space="preserve"> en los procesos migratorios, comprendiendo que el bienestar y desarrollo humano son elementos importantes de las políticas públicas y</w:t>
      </w:r>
      <w:r w:rsidR="00C42CA2">
        <w:rPr>
          <w:lang w:val="es-ES"/>
        </w:rPr>
        <w:t xml:space="preserve"> de </w:t>
      </w:r>
      <w:r w:rsidRPr="00814A30">
        <w:rPr>
          <w:lang w:val="es-ES"/>
        </w:rPr>
        <w:t>las acciones sociales.</w:t>
      </w:r>
    </w:p>
    <w:p w14:paraId="4A6727FE" w14:textId="77777777" w:rsidR="00814A30" w:rsidRDefault="00814A30" w:rsidP="00C95C2F">
      <w:pPr>
        <w:spacing w:after="0" w:line="276" w:lineRule="auto"/>
        <w:jc w:val="both"/>
        <w:rPr>
          <w:lang w:val="es-ES"/>
        </w:rPr>
      </w:pPr>
    </w:p>
    <w:p w14:paraId="17DDD56F" w14:textId="0C6C3F30" w:rsidR="00814A30" w:rsidRDefault="00814A30" w:rsidP="00C95C2F">
      <w:pPr>
        <w:spacing w:after="0" w:line="276" w:lineRule="auto"/>
        <w:jc w:val="both"/>
        <w:rPr>
          <w:lang w:val="es-ES"/>
        </w:rPr>
      </w:pPr>
      <w:r w:rsidRPr="00857A51">
        <w:rPr>
          <w:lang w:val="es-ES"/>
        </w:rPr>
        <w:t xml:space="preserve">Para efectos de </w:t>
      </w:r>
      <w:r w:rsidR="0086522C" w:rsidRPr="00857A51">
        <w:rPr>
          <w:lang w:val="es-ES"/>
        </w:rPr>
        <w:t>esto</w:t>
      </w:r>
      <w:r w:rsidR="00C42CA2" w:rsidRPr="00857A51">
        <w:rPr>
          <w:lang w:val="es-ES"/>
        </w:rPr>
        <w:t>s</w:t>
      </w:r>
      <w:r w:rsidR="0086522C" w:rsidRPr="00857A51">
        <w:rPr>
          <w:lang w:val="es-ES"/>
        </w:rPr>
        <w:t xml:space="preserve"> </w:t>
      </w:r>
      <w:r w:rsidR="00D615AC" w:rsidRPr="00857A51">
        <w:rPr>
          <w:lang w:val="es-ES"/>
        </w:rPr>
        <w:t>l</w:t>
      </w:r>
      <w:r w:rsidR="0086522C" w:rsidRPr="00857A51">
        <w:rPr>
          <w:lang w:val="es-ES"/>
        </w:rPr>
        <w:t>ineamientos</w:t>
      </w:r>
      <w:r w:rsidRPr="00857A51">
        <w:rPr>
          <w:lang w:val="es-ES"/>
        </w:rPr>
        <w:t>, reviste especial relevancia el reconocimiento de</w:t>
      </w:r>
      <w:r w:rsidR="00F9617E" w:rsidRPr="00857A51">
        <w:rPr>
          <w:lang w:val="es-ES"/>
        </w:rPr>
        <w:t xml:space="preserve"> las</w:t>
      </w:r>
      <w:r w:rsidRPr="00857A51">
        <w:rPr>
          <w:lang w:val="es-ES"/>
        </w:rPr>
        <w:t xml:space="preserve"> </w:t>
      </w:r>
      <w:r w:rsidR="00B260AD" w:rsidRPr="00857A51">
        <w:rPr>
          <w:lang w:val="es-ES"/>
        </w:rPr>
        <w:t>mujeres</w:t>
      </w:r>
      <w:r w:rsidRPr="00857A51">
        <w:rPr>
          <w:lang w:val="es-ES"/>
        </w:rPr>
        <w:t xml:space="preserve"> como personas titulares de derechos humanos y </w:t>
      </w:r>
      <w:r w:rsidR="004D3DCD" w:rsidRPr="00857A51">
        <w:rPr>
          <w:lang w:val="es-ES"/>
        </w:rPr>
        <w:t xml:space="preserve">actores de cambio en la sociedad; como tal deben tener participación en aquellas decisiones que las afectan, y no meras receptoras pasivas de las decisiones institucionales y de la ayuda que éstas puedan prestar; por lo </w:t>
      </w:r>
      <w:r w:rsidR="00EA1F70" w:rsidRPr="00857A51">
        <w:rPr>
          <w:lang w:val="es-ES"/>
        </w:rPr>
        <w:t>tanto,</w:t>
      </w:r>
      <w:r w:rsidR="004D3DCD" w:rsidRPr="00857A51">
        <w:rPr>
          <w:lang w:val="es-ES"/>
        </w:rPr>
        <w:t xml:space="preserve"> hay que informar, educar y empoderar a las mujeres en movilidad y potenciales migrantes. </w:t>
      </w:r>
      <w:r w:rsidRPr="00857A51">
        <w:rPr>
          <w:lang w:val="es-ES"/>
        </w:rPr>
        <w:t>L</w:t>
      </w:r>
      <w:r w:rsidR="00B260AD" w:rsidRPr="00857A51">
        <w:rPr>
          <w:lang w:val="es-ES"/>
        </w:rPr>
        <w:t>as mujeres</w:t>
      </w:r>
      <w:r w:rsidRPr="00857A51">
        <w:rPr>
          <w:lang w:val="es-ES"/>
        </w:rPr>
        <w:t xml:space="preserve"> migrantes, como titulares de derechos bajo el marco jurídico internacional de derechos humanos, pueden requerir de una consideración especial </w:t>
      </w:r>
      <w:r w:rsidR="004402B5" w:rsidRPr="00857A51">
        <w:rPr>
          <w:lang w:val="es-ES"/>
        </w:rPr>
        <w:t>porque</w:t>
      </w:r>
      <w:r w:rsidR="00D70A97" w:rsidRPr="00857A51">
        <w:rPr>
          <w:lang w:val="es-ES"/>
        </w:rPr>
        <w:t xml:space="preserve"> </w:t>
      </w:r>
      <w:r w:rsidRPr="00857A51">
        <w:rPr>
          <w:lang w:val="es-ES"/>
        </w:rPr>
        <w:t xml:space="preserve">pueden encontrarse en situaciones de </w:t>
      </w:r>
      <w:r w:rsidR="004402B5" w:rsidRPr="00857A51">
        <w:rPr>
          <w:lang w:val="es-ES"/>
        </w:rPr>
        <w:t xml:space="preserve">vulnerabilidad por discriminación y violencia </w:t>
      </w:r>
      <w:r w:rsidR="00857A51" w:rsidRPr="00857A51">
        <w:rPr>
          <w:lang w:val="es-ES"/>
        </w:rPr>
        <w:t>enmarcada por su identidad de género</w:t>
      </w:r>
      <w:r w:rsidRPr="00857A51">
        <w:rPr>
          <w:lang w:val="es-ES"/>
        </w:rPr>
        <w:t>. En este sentido, al ser l</w:t>
      </w:r>
      <w:r w:rsidR="00B260AD" w:rsidRPr="00857A51">
        <w:rPr>
          <w:lang w:val="es-ES"/>
        </w:rPr>
        <w:t>as mujeres</w:t>
      </w:r>
      <w:r w:rsidRPr="00857A51">
        <w:rPr>
          <w:lang w:val="es-ES"/>
        </w:rPr>
        <w:t xml:space="preserve"> los titulares de derechos, también existen los</w:t>
      </w:r>
      <w:r w:rsidR="004D3DCD" w:rsidRPr="00857A51">
        <w:rPr>
          <w:lang w:val="es-ES"/>
        </w:rPr>
        <w:t xml:space="preserve"> garantes de derecho, incluidos los Estados, y entre ambos se deben establecer relaciones</w:t>
      </w:r>
      <w:r w:rsidRPr="00857A51">
        <w:rPr>
          <w:lang w:val="es-ES"/>
        </w:rPr>
        <w:t>.</w:t>
      </w:r>
      <w:r w:rsidRPr="00814A30">
        <w:rPr>
          <w:lang w:val="es-ES"/>
        </w:rPr>
        <w:t xml:space="preserve"> </w:t>
      </w:r>
    </w:p>
    <w:p w14:paraId="086BAF84" w14:textId="77777777" w:rsidR="004D3DCD" w:rsidRDefault="004D3DCD" w:rsidP="00C95C2F">
      <w:pPr>
        <w:spacing w:after="0" w:line="276" w:lineRule="auto"/>
        <w:jc w:val="both"/>
        <w:rPr>
          <w:lang w:val="es-ES"/>
        </w:rPr>
      </w:pPr>
    </w:p>
    <w:p w14:paraId="26391181" w14:textId="55D1E55A" w:rsidR="004D3DCD" w:rsidRDefault="004D3DCD" w:rsidP="00C95C2F">
      <w:pPr>
        <w:spacing w:after="0" w:line="276" w:lineRule="auto"/>
        <w:jc w:val="both"/>
        <w:rPr>
          <w:lang w:val="es-ES"/>
        </w:rPr>
      </w:pPr>
      <w:r w:rsidRPr="003C1F40">
        <w:rPr>
          <w:lang w:val="es-ES"/>
        </w:rPr>
        <w:t>Por otra parte este enfoque indica que los titulares de obligaciones a menudo requieren asistencia para desarrollar capacidades, recursos y voluntad política necesaria para garantizar el respeto (abstenerse de interferir en el disfrute de los derechos de las mujeres migrantes), la protección (evitar que otras partes interfieran en el disfrute de sus derechos), y el cumplimiento (adoptar medidas activas para poner en práctica leyes, políticas y procedimientos, incluida la asignación de recursos que permitan a las mujeres disfrutar de sus derechos).</w:t>
      </w:r>
      <w:r w:rsidRPr="003C1F40">
        <w:rPr>
          <w:rStyle w:val="FootnoteReference"/>
          <w:lang w:val="es-ES"/>
        </w:rPr>
        <w:footnoteReference w:id="16"/>
      </w:r>
    </w:p>
    <w:p w14:paraId="41D31FBC" w14:textId="77777777" w:rsidR="00814A30" w:rsidRDefault="00814A30" w:rsidP="00C95C2F">
      <w:pPr>
        <w:spacing w:after="0" w:line="276" w:lineRule="auto"/>
        <w:jc w:val="both"/>
        <w:rPr>
          <w:lang w:val="es-ES"/>
        </w:rPr>
      </w:pPr>
    </w:p>
    <w:p w14:paraId="7CFB2204" w14:textId="16572523" w:rsidR="006E29A0" w:rsidRPr="00D17FBD" w:rsidRDefault="006E29A0" w:rsidP="00224065">
      <w:pPr>
        <w:pStyle w:val="Heading3"/>
        <w:rPr>
          <w:i/>
        </w:rPr>
      </w:pPr>
      <w:bookmarkStart w:id="39" w:name="_Toc498437145"/>
      <w:r w:rsidRPr="00D17FBD">
        <w:rPr>
          <w:rFonts w:eastAsia="Times New Roman"/>
          <w:lang w:eastAsia="es-SV"/>
        </w:rPr>
        <w:t xml:space="preserve">Enfoque de </w:t>
      </w:r>
      <w:r w:rsidR="00925D08" w:rsidRPr="00D17FBD">
        <w:rPr>
          <w:rFonts w:eastAsia="Times New Roman"/>
          <w:lang w:eastAsia="es-SV"/>
        </w:rPr>
        <w:t xml:space="preserve">igualdad de </w:t>
      </w:r>
      <w:r w:rsidRPr="00D17FBD">
        <w:rPr>
          <w:rFonts w:eastAsia="Times New Roman"/>
          <w:lang w:eastAsia="es-SV"/>
        </w:rPr>
        <w:t>género</w:t>
      </w:r>
      <w:bookmarkEnd w:id="39"/>
    </w:p>
    <w:p w14:paraId="273D454F" w14:textId="779376A6" w:rsidR="00C42CA2" w:rsidRDefault="00C42CA2" w:rsidP="00C42CA2">
      <w:pPr>
        <w:pStyle w:val="ColorfulList-Accent11"/>
        <w:spacing w:line="276" w:lineRule="auto"/>
        <w:ind w:left="0"/>
        <w:jc w:val="both"/>
        <w:rPr>
          <w:rFonts w:asciiTheme="minorHAnsi" w:eastAsiaTheme="minorHAnsi" w:hAnsiTheme="minorHAnsi" w:cstheme="minorBidi"/>
          <w:sz w:val="22"/>
          <w:szCs w:val="22"/>
          <w:lang w:val="es-ES" w:eastAsia="en-US"/>
        </w:rPr>
      </w:pPr>
      <w:r w:rsidRPr="00903E11">
        <w:rPr>
          <w:rFonts w:asciiTheme="minorHAnsi" w:eastAsiaTheme="minorHAnsi" w:hAnsiTheme="minorHAnsi" w:cstheme="minorBidi"/>
          <w:sz w:val="22"/>
          <w:szCs w:val="22"/>
          <w:lang w:val="es-ES" w:eastAsia="en-US"/>
        </w:rPr>
        <w:t xml:space="preserve">La igualdad de género se refiere </w:t>
      </w:r>
      <w:r w:rsidR="00EA1F70" w:rsidRPr="00903E11">
        <w:rPr>
          <w:rFonts w:asciiTheme="minorHAnsi" w:eastAsiaTheme="minorHAnsi" w:hAnsiTheme="minorHAnsi" w:cstheme="minorBidi"/>
          <w:sz w:val="22"/>
          <w:szCs w:val="22"/>
          <w:lang w:val="es-ES" w:eastAsia="en-US"/>
        </w:rPr>
        <w:t>a que</w:t>
      </w:r>
      <w:r w:rsidRPr="00903E11">
        <w:rPr>
          <w:rFonts w:asciiTheme="minorHAnsi" w:eastAsiaTheme="minorHAnsi" w:hAnsiTheme="minorHAnsi" w:cstheme="minorBidi"/>
          <w:sz w:val="22"/>
          <w:szCs w:val="22"/>
          <w:lang w:val="es-ES" w:eastAsia="en-US"/>
        </w:rPr>
        <w:t xml:space="preserve"> los derechos, responsabilidades y oportunidades </w:t>
      </w:r>
      <w:r w:rsidR="00EA1F70" w:rsidRPr="00903E11">
        <w:rPr>
          <w:rFonts w:asciiTheme="minorHAnsi" w:eastAsiaTheme="minorHAnsi" w:hAnsiTheme="minorHAnsi" w:cstheme="minorBidi"/>
          <w:sz w:val="22"/>
          <w:szCs w:val="22"/>
          <w:lang w:val="es-ES" w:eastAsia="en-US"/>
        </w:rPr>
        <w:t>que</w:t>
      </w:r>
      <w:r w:rsidR="00EA1F70">
        <w:rPr>
          <w:rFonts w:asciiTheme="minorHAnsi" w:eastAsiaTheme="minorHAnsi" w:hAnsiTheme="minorHAnsi" w:cstheme="minorBidi"/>
          <w:sz w:val="22"/>
          <w:szCs w:val="22"/>
          <w:lang w:val="es-ES" w:eastAsia="en-US"/>
        </w:rPr>
        <w:t xml:space="preserve"> </w:t>
      </w:r>
      <w:r w:rsidR="00EA1F70" w:rsidRPr="00EA1F70">
        <w:rPr>
          <w:rFonts w:asciiTheme="minorHAnsi" w:hAnsiTheme="minorHAnsi" w:cstheme="minorHAnsi"/>
          <w:sz w:val="22"/>
          <w:szCs w:val="22"/>
        </w:rPr>
        <w:t>garanticen</w:t>
      </w:r>
      <w:r w:rsidRPr="00F87377">
        <w:rPr>
          <w:rFonts w:asciiTheme="minorHAnsi" w:eastAsiaTheme="minorHAnsi" w:hAnsiTheme="minorHAnsi" w:cstheme="minorBidi"/>
          <w:sz w:val="22"/>
          <w:szCs w:val="22"/>
          <w:lang w:val="es-ES" w:eastAsia="en-US"/>
        </w:rPr>
        <w:t xml:space="preserve"> la posibilidad</w:t>
      </w:r>
      <w:r>
        <w:rPr>
          <w:rFonts w:asciiTheme="minorHAnsi" w:eastAsiaTheme="minorHAnsi" w:hAnsiTheme="minorHAnsi" w:cstheme="minorBidi"/>
          <w:sz w:val="22"/>
          <w:szCs w:val="22"/>
          <w:lang w:val="es-ES" w:eastAsia="en-US"/>
        </w:rPr>
        <w:t xml:space="preserve"> de realizar la vida que deseen </w:t>
      </w:r>
      <w:r w:rsidRPr="003C1F40">
        <w:rPr>
          <w:rFonts w:asciiTheme="minorHAnsi" w:eastAsiaTheme="minorHAnsi" w:hAnsiTheme="minorHAnsi" w:cstheme="minorBidi"/>
          <w:sz w:val="22"/>
          <w:szCs w:val="22"/>
          <w:lang w:val="es-ES" w:eastAsia="en-US"/>
        </w:rPr>
        <w:t xml:space="preserve">no dependerán de si </w:t>
      </w:r>
      <w:r>
        <w:rPr>
          <w:rFonts w:asciiTheme="minorHAnsi" w:eastAsiaTheme="minorHAnsi" w:hAnsiTheme="minorHAnsi" w:cstheme="minorBidi"/>
          <w:sz w:val="22"/>
          <w:szCs w:val="22"/>
          <w:lang w:val="es-ES" w:eastAsia="en-US"/>
        </w:rPr>
        <w:t xml:space="preserve">las personas </w:t>
      </w:r>
      <w:r w:rsidRPr="003C1F40">
        <w:rPr>
          <w:rFonts w:asciiTheme="minorHAnsi" w:eastAsiaTheme="minorHAnsi" w:hAnsiTheme="minorHAnsi" w:cstheme="minorBidi"/>
          <w:sz w:val="22"/>
          <w:szCs w:val="22"/>
          <w:lang w:val="es-ES" w:eastAsia="en-US"/>
        </w:rPr>
        <w:t xml:space="preserve">nacieron con determinado sexo. </w:t>
      </w:r>
      <w:r>
        <w:rPr>
          <w:rFonts w:asciiTheme="minorHAnsi" w:eastAsiaTheme="minorHAnsi" w:hAnsiTheme="minorHAnsi" w:cstheme="minorBidi"/>
          <w:sz w:val="22"/>
          <w:szCs w:val="22"/>
          <w:lang w:val="es-ES" w:eastAsia="en-US"/>
        </w:rPr>
        <w:t>I</w:t>
      </w:r>
      <w:r w:rsidRPr="003C1F40">
        <w:rPr>
          <w:rFonts w:asciiTheme="minorHAnsi" w:eastAsiaTheme="minorHAnsi" w:hAnsiTheme="minorHAnsi" w:cstheme="minorBidi"/>
          <w:sz w:val="22"/>
          <w:szCs w:val="22"/>
          <w:lang w:val="es-ES" w:eastAsia="en-US"/>
        </w:rPr>
        <w:t>mplica que los intereses, necesidades y prioridades de mujeres y hombres se toman en cuenta, reconociendo la diversidad de diferentes grupos de mujeres y hombres. La igualdad de género no es un asunto</w:t>
      </w:r>
      <w:r>
        <w:rPr>
          <w:rFonts w:asciiTheme="minorHAnsi" w:eastAsiaTheme="minorHAnsi" w:hAnsiTheme="minorHAnsi" w:cstheme="minorBidi"/>
          <w:sz w:val="22"/>
          <w:szCs w:val="22"/>
          <w:lang w:val="es-ES" w:eastAsia="en-US"/>
        </w:rPr>
        <w:t xml:space="preserve"> únicamente</w:t>
      </w:r>
      <w:r w:rsidRPr="003C1F40">
        <w:rPr>
          <w:rFonts w:asciiTheme="minorHAnsi" w:eastAsiaTheme="minorHAnsi" w:hAnsiTheme="minorHAnsi" w:cstheme="minorBidi"/>
          <w:sz w:val="22"/>
          <w:szCs w:val="22"/>
          <w:lang w:val="es-ES" w:eastAsia="en-US"/>
        </w:rPr>
        <w:t xml:space="preserve"> de </w:t>
      </w:r>
      <w:r w:rsidR="00EA1F70" w:rsidRPr="003C1F40">
        <w:rPr>
          <w:rFonts w:asciiTheme="minorHAnsi" w:eastAsiaTheme="minorHAnsi" w:hAnsiTheme="minorHAnsi" w:cstheme="minorBidi"/>
          <w:sz w:val="22"/>
          <w:szCs w:val="22"/>
          <w:lang w:val="es-ES" w:eastAsia="en-US"/>
        </w:rPr>
        <w:t>mujeres,</w:t>
      </w:r>
      <w:r w:rsidRPr="003C1F40">
        <w:rPr>
          <w:rFonts w:asciiTheme="minorHAnsi" w:eastAsiaTheme="minorHAnsi" w:hAnsiTheme="minorHAnsi" w:cstheme="minorBidi"/>
          <w:sz w:val="22"/>
          <w:szCs w:val="22"/>
          <w:lang w:val="es-ES" w:eastAsia="en-US"/>
        </w:rPr>
        <w:t xml:space="preserve"> sino que concierne e involucra a los </w:t>
      </w:r>
      <w:r w:rsidRPr="003C1F40">
        <w:rPr>
          <w:rFonts w:asciiTheme="minorHAnsi" w:eastAsiaTheme="minorHAnsi" w:hAnsiTheme="minorHAnsi" w:cstheme="minorBidi"/>
          <w:sz w:val="22"/>
          <w:szCs w:val="22"/>
          <w:lang w:val="es-ES" w:eastAsia="en-US"/>
        </w:rPr>
        <w:lastRenderedPageBreak/>
        <w:t>hombres al igual que a las mujeres. La igualdad entre mujeres y hombres se considera una cuestión de derechos humanos y tanto un requisito como un indicador del desarrollo centrado en las personas</w:t>
      </w:r>
      <w:r w:rsidRPr="003C1F40">
        <w:rPr>
          <w:rStyle w:val="FootnoteReference"/>
          <w:rFonts w:asciiTheme="minorHAnsi" w:eastAsiaTheme="minorHAnsi" w:hAnsiTheme="minorHAnsi" w:cstheme="minorBidi"/>
          <w:sz w:val="22"/>
          <w:szCs w:val="22"/>
          <w:lang w:val="es-ES" w:eastAsia="en-US"/>
        </w:rPr>
        <w:footnoteReference w:id="17"/>
      </w:r>
      <w:r w:rsidRPr="003C1F40">
        <w:rPr>
          <w:rFonts w:asciiTheme="minorHAnsi" w:eastAsiaTheme="minorHAnsi" w:hAnsiTheme="minorHAnsi" w:cstheme="minorBidi"/>
          <w:sz w:val="22"/>
          <w:szCs w:val="22"/>
          <w:lang w:val="es-ES" w:eastAsia="en-US"/>
        </w:rPr>
        <w:t>.</w:t>
      </w:r>
    </w:p>
    <w:p w14:paraId="3284BE81" w14:textId="77777777" w:rsidR="00C42CA2" w:rsidRDefault="00C42CA2" w:rsidP="00925D08">
      <w:pPr>
        <w:pStyle w:val="ColorfulList-Accent11"/>
        <w:spacing w:line="276" w:lineRule="auto"/>
        <w:ind w:left="0"/>
        <w:jc w:val="both"/>
        <w:rPr>
          <w:rFonts w:asciiTheme="minorHAnsi" w:eastAsiaTheme="minorHAnsi" w:hAnsiTheme="minorHAnsi" w:cstheme="minorBidi"/>
          <w:sz w:val="22"/>
          <w:szCs w:val="22"/>
          <w:lang w:val="es-ES" w:eastAsia="en-US"/>
        </w:rPr>
      </w:pPr>
    </w:p>
    <w:p w14:paraId="78B94972" w14:textId="77777777" w:rsidR="00925D08" w:rsidRDefault="00925D08" w:rsidP="00B63531">
      <w:pPr>
        <w:pStyle w:val="ColorfulList-Accent11"/>
        <w:spacing w:line="276" w:lineRule="auto"/>
        <w:ind w:left="0"/>
        <w:jc w:val="both"/>
        <w:rPr>
          <w:rFonts w:asciiTheme="minorHAnsi" w:eastAsiaTheme="minorHAnsi" w:hAnsiTheme="minorHAnsi" w:cstheme="minorBidi"/>
          <w:sz w:val="22"/>
          <w:szCs w:val="22"/>
          <w:lang w:val="es-ES" w:eastAsia="en-US"/>
        </w:rPr>
      </w:pPr>
    </w:p>
    <w:p w14:paraId="52860332" w14:textId="0493AF15" w:rsidR="00B63531" w:rsidRPr="003C1F40" w:rsidRDefault="00B63531" w:rsidP="00B63531">
      <w:pPr>
        <w:pStyle w:val="ColorfulList-Accent11"/>
        <w:spacing w:line="276" w:lineRule="auto"/>
        <w:ind w:left="0"/>
        <w:jc w:val="both"/>
        <w:rPr>
          <w:rFonts w:asciiTheme="minorHAnsi" w:eastAsiaTheme="minorHAnsi" w:hAnsiTheme="minorHAnsi" w:cstheme="minorBidi"/>
          <w:sz w:val="22"/>
          <w:szCs w:val="22"/>
          <w:lang w:val="es-ES" w:eastAsia="en-US"/>
        </w:rPr>
      </w:pPr>
      <w:r w:rsidRPr="003C1F40">
        <w:rPr>
          <w:rFonts w:asciiTheme="minorHAnsi" w:eastAsiaTheme="minorHAnsi" w:hAnsiTheme="minorHAnsi" w:cstheme="minorBidi"/>
          <w:sz w:val="22"/>
          <w:szCs w:val="22"/>
          <w:lang w:val="es-ES" w:eastAsia="en-US"/>
        </w:rPr>
        <w:t>El enfoque de</w:t>
      </w:r>
      <w:r w:rsidR="00925D08" w:rsidRPr="003C1F40">
        <w:rPr>
          <w:rFonts w:asciiTheme="minorHAnsi" w:eastAsiaTheme="minorHAnsi" w:hAnsiTheme="minorHAnsi" w:cstheme="minorBidi"/>
          <w:sz w:val="22"/>
          <w:szCs w:val="22"/>
          <w:lang w:val="es-ES" w:eastAsia="en-US"/>
        </w:rPr>
        <w:t xml:space="preserve"> igualdad de</w:t>
      </w:r>
      <w:r w:rsidRPr="003C1F40">
        <w:rPr>
          <w:rFonts w:asciiTheme="minorHAnsi" w:eastAsiaTheme="minorHAnsi" w:hAnsiTheme="minorHAnsi" w:cstheme="minorBidi"/>
          <w:sz w:val="22"/>
          <w:szCs w:val="22"/>
          <w:lang w:val="es-ES" w:eastAsia="en-US"/>
        </w:rPr>
        <w:t xml:space="preserve"> género </w:t>
      </w:r>
      <w:r w:rsidR="00D615AC" w:rsidRPr="003C1F40">
        <w:rPr>
          <w:rFonts w:asciiTheme="minorHAnsi" w:eastAsiaTheme="minorHAnsi" w:hAnsiTheme="minorHAnsi" w:cstheme="minorBidi"/>
          <w:sz w:val="22"/>
          <w:szCs w:val="22"/>
          <w:lang w:val="es-ES" w:eastAsia="en-US"/>
        </w:rPr>
        <w:t xml:space="preserve">para estos lineamientos </w:t>
      </w:r>
      <w:r w:rsidRPr="003C1F40">
        <w:rPr>
          <w:rFonts w:asciiTheme="minorHAnsi" w:eastAsiaTheme="minorHAnsi" w:hAnsiTheme="minorHAnsi" w:cstheme="minorBidi"/>
          <w:sz w:val="22"/>
          <w:szCs w:val="22"/>
          <w:lang w:val="es-ES" w:eastAsia="en-US"/>
        </w:rPr>
        <w:t>se refiere a la atención y protección a mujeres (lo cual incluye a niñas y adolescentes mujeres)</w:t>
      </w:r>
      <w:r w:rsidR="00D17FBD" w:rsidRPr="003C1F40">
        <w:rPr>
          <w:rFonts w:asciiTheme="minorHAnsi" w:eastAsiaTheme="minorHAnsi" w:hAnsiTheme="minorHAnsi" w:cstheme="minorBidi"/>
          <w:sz w:val="22"/>
          <w:szCs w:val="22"/>
          <w:lang w:val="es-ES" w:eastAsia="en-US"/>
        </w:rPr>
        <w:t>;</w:t>
      </w:r>
      <w:r w:rsidRPr="003C1F40">
        <w:rPr>
          <w:rFonts w:asciiTheme="minorHAnsi" w:eastAsiaTheme="minorHAnsi" w:hAnsiTheme="minorHAnsi" w:cstheme="minorBidi"/>
          <w:sz w:val="22"/>
          <w:szCs w:val="22"/>
          <w:lang w:val="es-ES" w:eastAsia="en-US"/>
        </w:rPr>
        <w:t xml:space="preserve"> el enfoque de género debe advertirse tanto al fundamentar el documento como al proponer acciones para superar las brechas de género en las migraciones.</w:t>
      </w:r>
    </w:p>
    <w:p w14:paraId="7A35688E" w14:textId="77777777" w:rsidR="00B63531" w:rsidRPr="003C1F40" w:rsidRDefault="00B63531" w:rsidP="00B63531">
      <w:pPr>
        <w:pStyle w:val="ColorfulList-Accent11"/>
        <w:spacing w:line="276" w:lineRule="auto"/>
        <w:jc w:val="both"/>
        <w:rPr>
          <w:rFonts w:asciiTheme="minorHAnsi" w:eastAsiaTheme="minorHAnsi" w:hAnsiTheme="minorHAnsi" w:cstheme="minorBidi"/>
          <w:sz w:val="22"/>
          <w:szCs w:val="22"/>
          <w:lang w:val="es-ES" w:eastAsia="en-US"/>
        </w:rPr>
      </w:pPr>
    </w:p>
    <w:p w14:paraId="559D481C" w14:textId="20A14156" w:rsidR="00B63531" w:rsidRPr="003C1F40" w:rsidRDefault="00B63531" w:rsidP="00B63531">
      <w:pPr>
        <w:pStyle w:val="ColorfulList-Accent11"/>
        <w:spacing w:line="276" w:lineRule="auto"/>
        <w:ind w:left="0"/>
        <w:jc w:val="both"/>
        <w:rPr>
          <w:rFonts w:asciiTheme="minorHAnsi" w:eastAsiaTheme="minorHAnsi" w:hAnsiTheme="minorHAnsi" w:cstheme="minorBidi"/>
          <w:sz w:val="22"/>
          <w:szCs w:val="22"/>
          <w:lang w:val="es-ES" w:eastAsia="en-US"/>
        </w:rPr>
      </w:pPr>
      <w:r w:rsidRPr="003C1F40">
        <w:rPr>
          <w:rFonts w:asciiTheme="minorHAnsi" w:eastAsiaTheme="minorHAnsi" w:hAnsiTheme="minorHAnsi" w:cstheme="minorBidi"/>
          <w:sz w:val="22"/>
          <w:szCs w:val="22"/>
          <w:lang w:val="es-ES" w:eastAsia="en-US"/>
        </w:rPr>
        <w:t xml:space="preserve">Partiendo de la definición de </w:t>
      </w:r>
      <w:r w:rsidR="00EA1F70" w:rsidRPr="003C1F40">
        <w:rPr>
          <w:rFonts w:asciiTheme="minorHAnsi" w:eastAsiaTheme="minorHAnsi" w:hAnsiTheme="minorHAnsi" w:cstheme="minorBidi"/>
          <w:sz w:val="22"/>
          <w:szCs w:val="22"/>
          <w:lang w:val="es-ES" w:eastAsia="en-US"/>
        </w:rPr>
        <w:t xml:space="preserve">género </w:t>
      </w:r>
      <w:r w:rsidR="00EA1F70">
        <w:rPr>
          <w:rFonts w:asciiTheme="minorHAnsi" w:eastAsiaTheme="minorHAnsi" w:hAnsiTheme="minorHAnsi" w:cstheme="minorBidi"/>
          <w:sz w:val="22"/>
          <w:szCs w:val="22"/>
          <w:lang w:val="es-ES" w:eastAsia="en-US"/>
        </w:rPr>
        <w:t>desde</w:t>
      </w:r>
      <w:r w:rsidR="003C1F40">
        <w:rPr>
          <w:rFonts w:asciiTheme="minorHAnsi" w:eastAsiaTheme="minorHAnsi" w:hAnsiTheme="minorHAnsi" w:cstheme="minorBidi"/>
          <w:sz w:val="22"/>
          <w:szCs w:val="22"/>
          <w:lang w:val="es-ES" w:eastAsia="en-US"/>
        </w:rPr>
        <w:t xml:space="preserve"> un enfoque de </w:t>
      </w:r>
      <w:r w:rsidRPr="003C1F40">
        <w:rPr>
          <w:rFonts w:asciiTheme="minorHAnsi" w:eastAsiaTheme="minorHAnsi" w:hAnsiTheme="minorHAnsi" w:cstheme="minorBidi"/>
          <w:sz w:val="22"/>
          <w:szCs w:val="22"/>
          <w:lang w:val="es-ES" w:eastAsia="en-US"/>
        </w:rPr>
        <w:t xml:space="preserve">Derechos Humanos, asimismo es importante dejar evidenciada la especialidad que requiere la </w:t>
      </w:r>
      <w:r w:rsidR="003C1F40" w:rsidRPr="003C1F40">
        <w:rPr>
          <w:rFonts w:asciiTheme="minorHAnsi" w:eastAsiaTheme="minorHAnsi" w:hAnsiTheme="minorHAnsi" w:cstheme="minorBidi"/>
          <w:sz w:val="22"/>
          <w:szCs w:val="22"/>
          <w:lang w:val="es-ES" w:eastAsia="en-US"/>
        </w:rPr>
        <w:t>protección</w:t>
      </w:r>
      <w:r w:rsidRPr="003C1F40">
        <w:rPr>
          <w:rFonts w:asciiTheme="minorHAnsi" w:eastAsiaTheme="minorHAnsi" w:hAnsiTheme="minorHAnsi" w:cstheme="minorBidi"/>
          <w:sz w:val="22"/>
          <w:szCs w:val="22"/>
          <w:lang w:val="es-ES" w:eastAsia="en-US"/>
        </w:rPr>
        <w:t xml:space="preserve"> y atención de niñas y adolescentes mujeres migrantes</w:t>
      </w:r>
    </w:p>
    <w:p w14:paraId="0DE43A15" w14:textId="6F6B81C5" w:rsidR="00B63531" w:rsidRPr="003C1F40" w:rsidRDefault="00B63531" w:rsidP="00BE148C">
      <w:pPr>
        <w:pStyle w:val="ColorfulList-Accent11"/>
        <w:spacing w:line="276" w:lineRule="auto"/>
        <w:ind w:left="0"/>
        <w:jc w:val="both"/>
        <w:rPr>
          <w:rFonts w:asciiTheme="minorHAnsi" w:eastAsiaTheme="minorHAnsi" w:hAnsiTheme="minorHAnsi" w:cstheme="minorBidi"/>
          <w:sz w:val="22"/>
          <w:szCs w:val="22"/>
          <w:lang w:val="es-ES" w:eastAsia="en-US"/>
        </w:rPr>
      </w:pPr>
    </w:p>
    <w:p w14:paraId="36887985" w14:textId="38A8FF70" w:rsidR="006E29A0" w:rsidRPr="00810B15" w:rsidRDefault="006E29A0" w:rsidP="00692E25">
      <w:pPr>
        <w:autoSpaceDE w:val="0"/>
        <w:autoSpaceDN w:val="0"/>
        <w:adjustRightInd w:val="0"/>
        <w:spacing w:after="0" w:line="276" w:lineRule="auto"/>
        <w:jc w:val="both"/>
        <w:rPr>
          <w:rFonts w:cstheme="minorHAnsi"/>
        </w:rPr>
      </w:pPr>
      <w:r w:rsidRPr="003C1F40">
        <w:rPr>
          <w:rFonts w:cstheme="minorHAnsi"/>
        </w:rPr>
        <w:t>Los patrones sociales en torno al género y las distinciones por sexo marcan, explican y justifican desigualdades y relaciones de poder inequitativas que limitan o impiden las oportunidades y las condiciones de vida de niñas, adolescentes y mujeres.</w:t>
      </w:r>
      <w:r w:rsidR="00C367DA" w:rsidRPr="003C1F40">
        <w:rPr>
          <w:rFonts w:cstheme="minorHAnsi"/>
        </w:rPr>
        <w:t xml:space="preserve"> </w:t>
      </w:r>
      <w:r w:rsidRPr="003C1F40">
        <w:rPr>
          <w:rFonts w:cstheme="minorHAnsi"/>
        </w:rPr>
        <w:t xml:space="preserve">La aplicación de este enfoque promueve la equiparación de condiciones </w:t>
      </w:r>
      <w:r w:rsidR="00903E11" w:rsidRPr="00903E11">
        <w:rPr>
          <w:rFonts w:cstheme="minorHAnsi"/>
        </w:rPr>
        <w:t xml:space="preserve">de </w:t>
      </w:r>
      <w:r w:rsidR="003C1F40" w:rsidRPr="00903E11">
        <w:rPr>
          <w:rFonts w:cstheme="minorHAnsi"/>
        </w:rPr>
        <w:t>las personas</w:t>
      </w:r>
      <w:r w:rsidRPr="003C1F40">
        <w:rPr>
          <w:rFonts w:cstheme="minorHAnsi"/>
        </w:rPr>
        <w:t xml:space="preserve"> de modo que se puedan distinguir las necesidades específicas, tanto en su contexto social como en sus actividades más inmediatas</w:t>
      </w:r>
      <w:r w:rsidR="00B63531" w:rsidRPr="003C1F40">
        <w:rPr>
          <w:rFonts w:cstheme="minorHAnsi"/>
        </w:rPr>
        <w:t xml:space="preserve"> para</w:t>
      </w:r>
      <w:r w:rsidRPr="003C1F40">
        <w:rPr>
          <w:rFonts w:cstheme="minorHAnsi"/>
        </w:rPr>
        <w:t xml:space="preserve"> asegurar el despliegue de acciones afirmativas y la existencia de mecanismos efectivos de protección entre las instituciones responsables.</w:t>
      </w:r>
      <w:r w:rsidR="00D47CC9" w:rsidRPr="00810B15">
        <w:rPr>
          <w:rFonts w:cstheme="minorHAnsi"/>
        </w:rPr>
        <w:t xml:space="preserve"> </w:t>
      </w:r>
    </w:p>
    <w:p w14:paraId="090EB0AD" w14:textId="77777777" w:rsidR="00D47CC9" w:rsidRPr="00810B15" w:rsidRDefault="00D47CC9" w:rsidP="00692E25">
      <w:pPr>
        <w:autoSpaceDE w:val="0"/>
        <w:autoSpaceDN w:val="0"/>
        <w:adjustRightInd w:val="0"/>
        <w:spacing w:after="0" w:line="276" w:lineRule="auto"/>
        <w:jc w:val="both"/>
        <w:rPr>
          <w:rFonts w:ascii="Arial" w:eastAsia="Times New Roman" w:hAnsi="Arial" w:cs="Arial"/>
          <w:sz w:val="19"/>
          <w:szCs w:val="19"/>
          <w:lang w:eastAsia="es-SV"/>
        </w:rPr>
      </w:pPr>
    </w:p>
    <w:p w14:paraId="255C56F1" w14:textId="0A42298A" w:rsidR="00C95C2F" w:rsidRPr="003C1F40" w:rsidRDefault="00C95C2F" w:rsidP="00224065">
      <w:pPr>
        <w:pStyle w:val="Heading3"/>
        <w:rPr>
          <w:rFonts w:eastAsia="Times New Roman"/>
          <w:lang w:eastAsia="es-SV"/>
        </w:rPr>
      </w:pPr>
      <w:bookmarkStart w:id="40" w:name="_Toc498437146"/>
      <w:r w:rsidRPr="003C1F40">
        <w:rPr>
          <w:rFonts w:eastAsia="Times New Roman"/>
          <w:lang w:eastAsia="es-SV"/>
        </w:rPr>
        <w:t>Enfoque intergeneracional</w:t>
      </w:r>
      <w:bookmarkEnd w:id="40"/>
    </w:p>
    <w:p w14:paraId="210ED462" w14:textId="15025343" w:rsidR="00224065" w:rsidRPr="003C1F40" w:rsidRDefault="00C95C2F" w:rsidP="009E7C1E">
      <w:pPr>
        <w:spacing w:after="0"/>
        <w:jc w:val="both"/>
        <w:rPr>
          <w:lang w:val="es-ES"/>
        </w:rPr>
      </w:pPr>
      <w:r w:rsidRPr="003C1F40">
        <w:rPr>
          <w:lang w:val="es-ES"/>
        </w:rPr>
        <w:t xml:space="preserve">Reconoce que todas las acciones de política pública o las acciones que lleven a cabo distintos actores, así como las prácticas y las disposiciones institucionales </w:t>
      </w:r>
      <w:r w:rsidR="00330DCD" w:rsidRPr="003C1F40">
        <w:rPr>
          <w:lang w:val="es-ES"/>
        </w:rPr>
        <w:t>debe</w:t>
      </w:r>
      <w:r w:rsidR="00C42CA2">
        <w:rPr>
          <w:lang w:val="es-ES"/>
        </w:rPr>
        <w:t>n</w:t>
      </w:r>
      <w:r w:rsidR="00330DCD" w:rsidRPr="003C1F40">
        <w:rPr>
          <w:lang w:val="es-ES"/>
        </w:rPr>
        <w:t xml:space="preserve"> ofrecer indicaciones para desarrollar capacidades que fortalezcan el establecimiento de relaciones libres de discriminación y optimicen las potencialidades presentes de las relaciones de colaboración y complementariedad intergeneracional.</w:t>
      </w:r>
      <w:r w:rsidR="009E7C1E" w:rsidRPr="003C1F40">
        <w:rPr>
          <w:lang w:val="es-ES"/>
        </w:rPr>
        <w:t xml:space="preserve"> En sí nos permite ver y analizar la realidad social, haciendo visibles las desigualdades y discriminaciones al interior de los grupos generacionales y entre generaciones.</w:t>
      </w:r>
      <w:r w:rsidR="009E7C1E" w:rsidRPr="003C1F40">
        <w:rPr>
          <w:rStyle w:val="FootnoteReference"/>
          <w:lang w:val="es-ES"/>
        </w:rPr>
        <w:footnoteReference w:id="18"/>
      </w:r>
    </w:p>
    <w:p w14:paraId="0D6F79E4" w14:textId="77777777" w:rsidR="00EC2088" w:rsidRPr="003C1F40" w:rsidRDefault="00EC2088" w:rsidP="00EC2088">
      <w:pPr>
        <w:spacing w:after="0"/>
        <w:jc w:val="both"/>
        <w:rPr>
          <w:rFonts w:ascii="Times New Roman" w:eastAsia="Times New Roman" w:hAnsi="Times New Roman" w:cs="Times New Roman"/>
          <w:sz w:val="24"/>
          <w:szCs w:val="24"/>
          <w:lang w:val="es-ES_tradnl" w:eastAsia="zh-CN"/>
        </w:rPr>
      </w:pPr>
    </w:p>
    <w:p w14:paraId="652735E8" w14:textId="77777777" w:rsidR="00C95C2F" w:rsidRPr="003C1F40" w:rsidRDefault="00C95C2F" w:rsidP="00224065">
      <w:pPr>
        <w:pStyle w:val="Heading3"/>
        <w:rPr>
          <w:rFonts w:eastAsia="Times New Roman"/>
          <w:lang w:eastAsia="es-SV"/>
        </w:rPr>
      </w:pPr>
      <w:bookmarkStart w:id="41" w:name="_Toc498437147"/>
      <w:r w:rsidRPr="003C1F40">
        <w:rPr>
          <w:rFonts w:eastAsia="Times New Roman"/>
          <w:lang w:eastAsia="es-SV"/>
        </w:rPr>
        <w:t>Enfoque de interseccionalidad</w:t>
      </w:r>
      <w:bookmarkEnd w:id="41"/>
    </w:p>
    <w:p w14:paraId="50617D70" w14:textId="1540DD67" w:rsidR="004F2BBC" w:rsidRPr="00D161F7" w:rsidRDefault="00C80D2E" w:rsidP="004F2BBC">
      <w:pPr>
        <w:jc w:val="both"/>
        <w:rPr>
          <w:sz w:val="24"/>
          <w:szCs w:val="24"/>
        </w:rPr>
      </w:pPr>
      <w:r w:rsidRPr="003C1F40">
        <w:t xml:space="preserve">Este enfoque permite </w:t>
      </w:r>
      <w:r w:rsidRPr="003C1F40">
        <w:rPr>
          <w:lang w:val="es-ES"/>
        </w:rPr>
        <w:t>abordar</w:t>
      </w:r>
      <w:r w:rsidR="00D774AC" w:rsidRPr="003C1F40">
        <w:t xml:space="preserve"> </w:t>
      </w:r>
      <w:r w:rsidR="00D774AC" w:rsidRPr="003C1F40">
        <w:rPr>
          <w:lang w:val="es-ES"/>
        </w:rPr>
        <w:t>los diferentes tipos de discriminación y desventaja que se dan como consecuencia de la combinación de identidades; ayuda a entender y a establecer el impacto de dicha convergencia en situaciones de oportunidades y acceso a derechos, y a ver cómo las políticas, los programas, los servicios y las leyes que inciden sobre un aspecto de nuestras vidas están inexorablemente vinculadas a las demás personas. Desde la interseccionalidad, existen diferentes factores que se combinan para determinar la condición o situación de las mujeres; es decir, además</w:t>
      </w:r>
      <w:r w:rsidR="00D774AC" w:rsidRPr="00D774AC">
        <w:rPr>
          <w:lang w:val="es-ES"/>
        </w:rPr>
        <w:t xml:space="preserve"> del género existen otras identidades que se cruzan y que permite</w:t>
      </w:r>
      <w:r w:rsidR="00C42CA2">
        <w:rPr>
          <w:lang w:val="es-ES"/>
        </w:rPr>
        <w:t>n</w:t>
      </w:r>
      <w:r w:rsidR="00D774AC" w:rsidRPr="00D774AC">
        <w:rPr>
          <w:lang w:val="es-ES"/>
        </w:rPr>
        <w:t xml:space="preserve"> descubrir diferencias y </w:t>
      </w:r>
      <w:r w:rsidR="00D774AC" w:rsidRPr="00D774AC">
        <w:rPr>
          <w:lang w:val="es-ES"/>
        </w:rPr>
        <w:lastRenderedPageBreak/>
        <w:t>similitudes significativas para poder superar las discriminaciones y establecer condiciones necesarias para que las mujeres pueda</w:t>
      </w:r>
      <w:r w:rsidR="00F9617E">
        <w:rPr>
          <w:lang w:val="es-ES"/>
        </w:rPr>
        <w:t>n gozar de sus derechos humanos</w:t>
      </w:r>
      <w:r w:rsidR="00D774AC">
        <w:rPr>
          <w:rStyle w:val="FootnoteReference"/>
          <w:lang w:val="es-ES"/>
        </w:rPr>
        <w:footnoteReference w:id="19"/>
      </w:r>
      <w:r w:rsidR="00D774AC" w:rsidRPr="00D774AC">
        <w:rPr>
          <w:lang w:val="es-ES"/>
        </w:rPr>
        <w:t xml:space="preserve">. </w:t>
      </w:r>
    </w:p>
    <w:p w14:paraId="163D3AA1" w14:textId="77777777" w:rsidR="00224065" w:rsidRDefault="00224065" w:rsidP="00224065">
      <w:pPr>
        <w:shd w:val="clear" w:color="auto" w:fill="FFFFFF"/>
        <w:spacing w:after="0" w:line="276" w:lineRule="auto"/>
        <w:rPr>
          <w:rFonts w:ascii="Arial" w:eastAsia="Times New Roman" w:hAnsi="Arial" w:cs="Arial"/>
          <w:sz w:val="19"/>
          <w:szCs w:val="19"/>
          <w:lang w:eastAsia="es-SV"/>
        </w:rPr>
      </w:pPr>
    </w:p>
    <w:p w14:paraId="22FA22A7" w14:textId="67A9B9FB" w:rsidR="006E29A0" w:rsidRPr="00224065" w:rsidRDefault="006E29A0" w:rsidP="00224065">
      <w:pPr>
        <w:pStyle w:val="Heading3"/>
        <w:rPr>
          <w:rFonts w:eastAsia="Times New Roman"/>
          <w:lang w:eastAsia="es-SV"/>
        </w:rPr>
      </w:pPr>
      <w:bookmarkStart w:id="42" w:name="_Toc498437148"/>
      <w:r w:rsidRPr="00224065">
        <w:rPr>
          <w:rFonts w:eastAsia="Times New Roman"/>
          <w:lang w:eastAsia="es-SV"/>
        </w:rPr>
        <w:t>Enfoque contextual</w:t>
      </w:r>
      <w:r w:rsidR="009478E8">
        <w:rPr>
          <w:rStyle w:val="FootnoteReference"/>
          <w:rFonts w:eastAsia="Times New Roman"/>
          <w:lang w:eastAsia="es-SV"/>
        </w:rPr>
        <w:footnoteReference w:id="20"/>
      </w:r>
      <w:bookmarkEnd w:id="42"/>
    </w:p>
    <w:p w14:paraId="2BD0E8E2" w14:textId="78E9812B" w:rsidR="009478E8" w:rsidRDefault="009478E8" w:rsidP="00692E25">
      <w:pPr>
        <w:autoSpaceDE w:val="0"/>
        <w:autoSpaceDN w:val="0"/>
        <w:adjustRightInd w:val="0"/>
        <w:spacing w:after="0" w:line="276" w:lineRule="auto"/>
        <w:jc w:val="both"/>
        <w:rPr>
          <w:rFonts w:cstheme="minorHAnsi"/>
        </w:rPr>
      </w:pPr>
      <w:r w:rsidRPr="009478E8">
        <w:rPr>
          <w:rFonts w:cstheme="minorHAnsi"/>
        </w:rPr>
        <w:t xml:space="preserve">Este enfoque propone que toda intervención institucional y social debe tomar en cuenta las condiciones históricas de la sociedad en particular y del contexto familiar, comunal, institucional, económico-político y socio-cultural en que están </w:t>
      </w:r>
      <w:r>
        <w:rPr>
          <w:rFonts w:cstheme="minorHAnsi"/>
        </w:rPr>
        <w:t>estas mujeres</w:t>
      </w:r>
      <w:r w:rsidRPr="009478E8">
        <w:rPr>
          <w:rFonts w:cstheme="minorHAnsi"/>
        </w:rPr>
        <w:t xml:space="preserve"> migrantes, incluidos aquellos que se encuentran en situaciones de crisis relacionadas con desastres naturales o conflicto</w:t>
      </w:r>
      <w:r>
        <w:rPr>
          <w:rFonts w:cstheme="minorHAnsi"/>
        </w:rPr>
        <w:t xml:space="preserve">. </w:t>
      </w:r>
    </w:p>
    <w:p w14:paraId="3A1C26E9" w14:textId="77777777" w:rsidR="002A65EC" w:rsidRDefault="002A65EC" w:rsidP="005623E7">
      <w:pPr>
        <w:pStyle w:val="Heading3"/>
      </w:pPr>
    </w:p>
    <w:p w14:paraId="023ECECF" w14:textId="59695CDB" w:rsidR="00FD48C3" w:rsidRPr="003C1F40" w:rsidRDefault="00FD48C3" w:rsidP="005623E7">
      <w:pPr>
        <w:pStyle w:val="Heading3"/>
      </w:pPr>
      <w:bookmarkStart w:id="43" w:name="_Toc498437149"/>
      <w:r w:rsidRPr="003C1F40">
        <w:t>E</w:t>
      </w:r>
      <w:r w:rsidR="005623E7" w:rsidRPr="003C1F40">
        <w:t>nfoque Intercultural</w:t>
      </w:r>
      <w:bookmarkEnd w:id="43"/>
    </w:p>
    <w:p w14:paraId="48F54916" w14:textId="70E07AC6" w:rsidR="00FD48C3" w:rsidRPr="00B535F5" w:rsidRDefault="00FD48C3" w:rsidP="00FD48C3">
      <w:pPr>
        <w:jc w:val="both"/>
        <w:rPr>
          <w:rFonts w:cstheme="minorHAnsi"/>
        </w:rPr>
      </w:pPr>
      <w:r w:rsidRPr="003C1F40">
        <w:rPr>
          <w:rFonts w:cstheme="minorHAnsi"/>
        </w:rPr>
        <w:t xml:space="preserve">El </w:t>
      </w:r>
      <w:r w:rsidR="00ED2C4A" w:rsidRPr="003C1F40">
        <w:rPr>
          <w:rFonts w:cstheme="minorHAnsi"/>
        </w:rPr>
        <w:t>enfoque intercultural intenta</w:t>
      </w:r>
      <w:r w:rsidRPr="003C1F40">
        <w:rPr>
          <w:rFonts w:cstheme="minorHAnsi"/>
        </w:rPr>
        <w:t xml:space="preserve"> reflejar las relaciones entre los distintos grupos culturales que conviven en un mismo espacio social. Además, no sólo reconoce la existencia de la diversidad </w:t>
      </w:r>
      <w:r w:rsidR="00ED2C4A" w:rsidRPr="003C1F40">
        <w:rPr>
          <w:rFonts w:cstheme="minorHAnsi"/>
        </w:rPr>
        <w:t>cultural,</w:t>
      </w:r>
      <w:r w:rsidRPr="003C1F40">
        <w:rPr>
          <w:rFonts w:cstheme="minorHAnsi"/>
        </w:rPr>
        <w:t xml:space="preserve"> sino que celebra el encuentro entre culturas y promueve el diálogo entre ellas, lo cual no implica desconocer las desiguales relaciones de poder sobre las que se construyen muchas de las pretendidas diferencias culturales. En este sentido, las intervenciones basadas en un enfoque intercultural suponen no sólo reconocer las diferencias y promocionar el encuentro y la convivencia entre culturas, sino también cuestionar las condiciones a través de las que se construyen y ordenan de manera jerárquica muchas de esas diferencias, a través de un paradigma monocultural que en la sociedad occidental está fuertemente caracterizado por una identidad blanca, masculina y </w:t>
      </w:r>
      <w:r w:rsidR="00C42CA2">
        <w:rPr>
          <w:rFonts w:cstheme="minorHAnsi"/>
        </w:rPr>
        <w:t>heteronormativa</w:t>
      </w:r>
      <w:r w:rsidRPr="003C1F40">
        <w:rPr>
          <w:rFonts w:cstheme="minorHAnsi"/>
        </w:rPr>
        <w:t> </w:t>
      </w:r>
      <w:r w:rsidRPr="00B535F5">
        <w:rPr>
          <w:rStyle w:val="FootnoteReference"/>
          <w:rFonts w:cstheme="minorHAnsi"/>
        </w:rPr>
        <w:footnoteReference w:id="21"/>
      </w:r>
    </w:p>
    <w:p w14:paraId="38BD74DD" w14:textId="134B5B5A" w:rsidR="00FD48C3" w:rsidRPr="00B535F5" w:rsidRDefault="00FD48C3" w:rsidP="005623E7">
      <w:pPr>
        <w:pStyle w:val="Heading3"/>
        <w:rPr>
          <w:rFonts w:asciiTheme="minorHAnsi" w:hAnsiTheme="minorHAnsi" w:cstheme="minorHAnsi"/>
        </w:rPr>
      </w:pPr>
      <w:bookmarkStart w:id="44" w:name="_Toc498437150"/>
      <w:r w:rsidRPr="00B535F5">
        <w:t>E</w:t>
      </w:r>
      <w:r w:rsidR="005623E7" w:rsidRPr="00B535F5">
        <w:t>nfoque Transnacional</w:t>
      </w:r>
      <w:bookmarkEnd w:id="44"/>
    </w:p>
    <w:p w14:paraId="57391A1A" w14:textId="51C81A2C" w:rsidR="00FD48C3" w:rsidRPr="00B535F5" w:rsidRDefault="00FD48C3" w:rsidP="00287F95">
      <w:pPr>
        <w:spacing w:line="276" w:lineRule="auto"/>
        <w:jc w:val="both"/>
        <w:rPr>
          <w:rFonts w:cstheme="minorHAnsi"/>
        </w:rPr>
      </w:pPr>
      <w:r w:rsidRPr="00B535F5">
        <w:rPr>
          <w:rFonts w:cstheme="minorHAnsi"/>
        </w:rPr>
        <w:t xml:space="preserve">Se centra en los nuevos espacios sociales interregionales que forman parte de los espacios sociales transnacionales que se constituyen como efecto de la migración. La importancia de esto radica en que esos espacios sociales interregionales, en los que las redes se van estructurando, permiten vincular no sólo a través de los medios de comunicación y transporte, sino también a través de territorios intermedios, a los espacios sociales transnacionales que no están vinculados por la cercanía geográfica. Hay que tomar en cuenta las redes migrantes, las </w:t>
      </w:r>
      <w:r w:rsidR="00287F95" w:rsidRPr="00B535F5">
        <w:rPr>
          <w:rFonts w:cstheme="minorHAnsi"/>
        </w:rPr>
        <w:t>prácticas</w:t>
      </w:r>
      <w:r w:rsidRPr="00B535F5">
        <w:rPr>
          <w:rFonts w:cstheme="minorHAnsi"/>
        </w:rPr>
        <w:t xml:space="preserve"> sociales, canales y vinculación entre los lugares de destino de la población migrante.</w:t>
      </w:r>
      <w:r w:rsidR="00033443" w:rsidRPr="00B535F5">
        <w:rPr>
          <w:rStyle w:val="FootnoteReference"/>
          <w:rFonts w:cstheme="minorHAnsi"/>
        </w:rPr>
        <w:footnoteReference w:id="22"/>
      </w:r>
    </w:p>
    <w:p w14:paraId="1A146C81" w14:textId="77777777" w:rsidR="001456BD" w:rsidRPr="00B535F5" w:rsidRDefault="001456BD" w:rsidP="001456BD">
      <w:pPr>
        <w:pStyle w:val="Heading3"/>
        <w:rPr>
          <w:rFonts w:eastAsia="Times New Roman"/>
          <w:lang w:eastAsia="es-SV"/>
        </w:rPr>
      </w:pPr>
      <w:bookmarkStart w:id="45" w:name="_Toc498437151"/>
      <w:r w:rsidRPr="00B535F5">
        <w:rPr>
          <w:rFonts w:eastAsia="Times New Roman"/>
          <w:lang w:eastAsia="es-SV"/>
        </w:rPr>
        <w:t>Enfoque de intersectorialidad</w:t>
      </w:r>
      <w:bookmarkEnd w:id="45"/>
    </w:p>
    <w:p w14:paraId="5A8EB9CF" w14:textId="4EA526F3" w:rsidR="001456BD" w:rsidRDefault="001456BD" w:rsidP="00287F95">
      <w:pPr>
        <w:spacing w:after="0" w:line="276" w:lineRule="auto"/>
        <w:jc w:val="both"/>
        <w:rPr>
          <w:rFonts w:eastAsia="Times New Roman" w:cstheme="minorHAnsi"/>
          <w:color w:val="000000"/>
          <w:lang w:eastAsia="es-SV"/>
        </w:rPr>
      </w:pPr>
      <w:r w:rsidRPr="00B535F5">
        <w:rPr>
          <w:rFonts w:eastAsia="Times New Roman" w:cstheme="minorHAnsi"/>
          <w:color w:val="000000"/>
          <w:lang w:eastAsia="es-SV"/>
        </w:rPr>
        <w:t xml:space="preserve">Se refiere en primera instancia a la relación entre diversos sectores gubernamentales con </w:t>
      </w:r>
      <w:r w:rsidR="00ED2C4A" w:rsidRPr="00B535F5">
        <w:rPr>
          <w:rFonts w:eastAsia="Times New Roman" w:cstheme="minorHAnsi"/>
          <w:color w:val="000000"/>
          <w:lang w:eastAsia="es-SV"/>
        </w:rPr>
        <w:t>base a</w:t>
      </w:r>
      <w:r w:rsidRPr="00B535F5">
        <w:rPr>
          <w:rFonts w:eastAsia="Times New Roman" w:cstheme="minorHAnsi"/>
          <w:color w:val="000000"/>
          <w:lang w:eastAsia="es-SV"/>
        </w:rPr>
        <w:t xml:space="preserve"> </w:t>
      </w:r>
      <w:r w:rsidR="000A09AC" w:rsidRPr="00B535F5">
        <w:rPr>
          <w:rFonts w:eastAsia="Times New Roman" w:cstheme="minorHAnsi"/>
          <w:color w:val="000000"/>
          <w:lang w:eastAsia="es-SV"/>
        </w:rPr>
        <w:t>las especialidades</w:t>
      </w:r>
      <w:r w:rsidRPr="00B535F5">
        <w:rPr>
          <w:rFonts w:eastAsia="Times New Roman" w:cstheme="minorHAnsi"/>
          <w:color w:val="000000"/>
          <w:lang w:eastAsia="es-SV"/>
        </w:rPr>
        <w:t xml:space="preserve"> del conocimiento que se expresan en el aparato gubernamental a través de la organización funcional por sectores, tales como educación, salud, trabajo, etc. Se busca mejora del desempeño en la provisión de servicios públicos, así como la solución de problemas que se deben </w:t>
      </w:r>
      <w:r w:rsidRPr="00B535F5">
        <w:rPr>
          <w:rFonts w:eastAsia="Times New Roman" w:cstheme="minorHAnsi"/>
          <w:color w:val="000000"/>
          <w:lang w:eastAsia="es-SV"/>
        </w:rPr>
        <w:lastRenderedPageBreak/>
        <w:t xml:space="preserve">enfrentar, advirtiendo que si el problema es multicausal, la integración sectorial puede mejorar su abordaje integral. Esto significa que es la búsqueda de la integralidad en el abordaje de un determinado problema o situación social, lo que coloca en el centro la cuestión de la relación entre distintos sectores gubernamentales. </w:t>
      </w:r>
      <w:r w:rsidRPr="00B535F5">
        <w:rPr>
          <w:rStyle w:val="FootnoteReference"/>
          <w:rFonts w:eastAsia="Times New Roman" w:cstheme="minorHAnsi"/>
          <w:color w:val="000000"/>
          <w:lang w:eastAsia="es-SV"/>
        </w:rPr>
        <w:footnoteReference w:id="23"/>
      </w:r>
    </w:p>
    <w:p w14:paraId="58164C24" w14:textId="77777777" w:rsidR="00B025B5" w:rsidRDefault="00B025B5" w:rsidP="001456BD">
      <w:pPr>
        <w:spacing w:after="0" w:line="240" w:lineRule="auto"/>
        <w:jc w:val="both"/>
        <w:rPr>
          <w:rFonts w:eastAsia="Times New Roman" w:cstheme="minorHAnsi"/>
          <w:color w:val="000000"/>
          <w:lang w:eastAsia="es-SV"/>
        </w:rPr>
      </w:pPr>
    </w:p>
    <w:p w14:paraId="5E53AF9A" w14:textId="41346184" w:rsidR="005B078B" w:rsidRDefault="005B078B" w:rsidP="00F0169A">
      <w:pPr>
        <w:pStyle w:val="Heading3"/>
        <w:spacing w:before="0"/>
      </w:pPr>
      <w:bookmarkStart w:id="46" w:name="_Toc498437152"/>
      <w:r>
        <w:t xml:space="preserve">Enfoque de </w:t>
      </w:r>
      <w:r w:rsidRPr="005B078B">
        <w:t>Inclusión</w:t>
      </w:r>
      <w:bookmarkEnd w:id="46"/>
    </w:p>
    <w:p w14:paraId="4B848222" w14:textId="783D6002" w:rsidR="005B078B" w:rsidRPr="005B078B" w:rsidRDefault="00287F95" w:rsidP="00F0169A">
      <w:pPr>
        <w:pStyle w:val="yiv3522831401msonormal"/>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L</w:t>
      </w:r>
      <w:r w:rsidR="005B078B" w:rsidRPr="005B078B">
        <w:rPr>
          <w:rFonts w:asciiTheme="minorHAnsi" w:hAnsiTheme="minorHAnsi" w:cstheme="minorHAnsi"/>
          <w:sz w:val="22"/>
          <w:szCs w:val="22"/>
        </w:rPr>
        <w:t>a inclusión social se relaciona con los conceptos de ciudadanía, estatus y derechos. Se parte de reconocer la discriminación y la exclusión social como negación de la ciudadanía, es decir, como impedimento para gozar de los derechos civiles, políticos y sociales; en contraposición a ello la inclusión social se constituye en el proceso mediante el cual se garantiza que quienes se encuentran discriminados, excluidos o en riesgo de estarlo, por diversas situaciones o condiciones, tengan las oportunidades para participar plenamente en la vida económica, política, social y cultural de la sociedad en la que viven; en ese sentido la inclusión social tiene que ver con el reconocimiento y respeto a la diferencia, y muy especialmente tiene que ver con la equidad y con la justicia social.</w:t>
      </w:r>
    </w:p>
    <w:p w14:paraId="584B9793" w14:textId="33EB364D" w:rsidR="00386A25" w:rsidRDefault="00386A25">
      <w:pPr>
        <w:rPr>
          <w:rFonts w:cstheme="minorHAnsi"/>
        </w:rPr>
      </w:pPr>
      <w:r>
        <w:rPr>
          <w:rFonts w:cstheme="minorHAnsi"/>
        </w:rPr>
        <w:br w:type="page"/>
      </w:r>
    </w:p>
    <w:p w14:paraId="48227C8C" w14:textId="51B8369F" w:rsidR="006E29A0" w:rsidRDefault="008C25F8" w:rsidP="008C25F8">
      <w:pPr>
        <w:pStyle w:val="Heading1"/>
        <w:rPr>
          <w:lang w:eastAsia="es-SV"/>
        </w:rPr>
      </w:pPr>
      <w:bookmarkStart w:id="47" w:name="_Toc498437153"/>
      <w:r w:rsidRPr="00B50C8D">
        <w:rPr>
          <w:lang w:eastAsia="es-SV"/>
        </w:rPr>
        <w:lastRenderedPageBreak/>
        <w:t>PRINCIPIOS ORIENTADORES</w:t>
      </w:r>
      <w:bookmarkEnd w:id="47"/>
    </w:p>
    <w:p w14:paraId="7224288D" w14:textId="77777777" w:rsidR="00D774AC" w:rsidRDefault="00D774AC" w:rsidP="008E1F64">
      <w:pPr>
        <w:rPr>
          <w:lang w:eastAsia="es-SV"/>
        </w:rPr>
      </w:pPr>
    </w:p>
    <w:p w14:paraId="70348D40" w14:textId="7FB47773" w:rsidR="00D774AC" w:rsidRPr="00D774AC" w:rsidRDefault="00D774AC" w:rsidP="008E1F64">
      <w:pPr>
        <w:rPr>
          <w:lang w:eastAsia="es-SV"/>
        </w:rPr>
      </w:pPr>
      <w:r>
        <w:rPr>
          <w:lang w:eastAsia="es-SV"/>
        </w:rPr>
        <w:t xml:space="preserve">Los principios de actuación que </w:t>
      </w:r>
      <w:r w:rsidR="007B25BA">
        <w:rPr>
          <w:lang w:eastAsia="es-SV"/>
        </w:rPr>
        <w:t xml:space="preserve">guian </w:t>
      </w:r>
      <w:r>
        <w:rPr>
          <w:lang w:eastAsia="es-SV"/>
        </w:rPr>
        <w:t>la labor de las instituciones serán las siguientes:</w:t>
      </w:r>
    </w:p>
    <w:p w14:paraId="3830F740" w14:textId="77777777" w:rsidR="00B341E9" w:rsidRDefault="00B341E9" w:rsidP="00224065">
      <w:pPr>
        <w:pStyle w:val="Heading3"/>
        <w:rPr>
          <w:rFonts w:ascii="Arial" w:eastAsiaTheme="minorHAnsi" w:hAnsi="Arial" w:cs="Arial"/>
          <w:b/>
          <w:color w:val="auto"/>
          <w:sz w:val="20"/>
          <w:szCs w:val="20"/>
          <w:lang w:eastAsia="es-SV"/>
        </w:rPr>
      </w:pPr>
    </w:p>
    <w:p w14:paraId="7221CD3B" w14:textId="1008071D" w:rsidR="006E29A0" w:rsidRPr="00B535F5" w:rsidRDefault="006E29A0" w:rsidP="00E33672">
      <w:pPr>
        <w:pStyle w:val="Heading3"/>
        <w:spacing w:before="0" w:line="276" w:lineRule="auto"/>
        <w:rPr>
          <w:rFonts w:eastAsia="Times New Roman"/>
          <w:lang w:eastAsia="es-SV"/>
        </w:rPr>
      </w:pPr>
      <w:bookmarkStart w:id="48" w:name="_Toc498437154"/>
      <w:r w:rsidRPr="00B535F5">
        <w:rPr>
          <w:rFonts w:eastAsia="Times New Roman"/>
          <w:lang w:eastAsia="es-SV"/>
        </w:rPr>
        <w:t>Igualdad y No discriminación</w:t>
      </w:r>
      <w:bookmarkEnd w:id="48"/>
      <w:r w:rsidR="0059383E" w:rsidRPr="00B535F5">
        <w:rPr>
          <w:rFonts w:eastAsia="Times New Roman"/>
          <w:lang w:eastAsia="es-SV"/>
        </w:rPr>
        <w:t xml:space="preserve"> </w:t>
      </w:r>
    </w:p>
    <w:p w14:paraId="5207752C" w14:textId="75DDA2CE" w:rsidR="0059383E" w:rsidRPr="00D17FBD" w:rsidRDefault="0059383E" w:rsidP="00224065">
      <w:pPr>
        <w:autoSpaceDE w:val="0"/>
        <w:autoSpaceDN w:val="0"/>
        <w:adjustRightInd w:val="0"/>
        <w:spacing w:after="0" w:line="276" w:lineRule="auto"/>
        <w:jc w:val="both"/>
        <w:rPr>
          <w:rFonts w:cstheme="minorHAnsi"/>
        </w:rPr>
      </w:pPr>
      <w:r w:rsidRPr="00B535F5">
        <w:rPr>
          <w:rFonts w:cstheme="minorHAnsi"/>
        </w:rPr>
        <w:t xml:space="preserve">Se entiende </w:t>
      </w:r>
      <w:r w:rsidR="00480E1C">
        <w:rPr>
          <w:rFonts w:cstheme="minorHAnsi"/>
        </w:rPr>
        <w:t xml:space="preserve">como </w:t>
      </w:r>
      <w:r w:rsidRPr="00B535F5">
        <w:rPr>
          <w:rFonts w:cstheme="minorHAnsi"/>
        </w:rPr>
        <w:t>toda distinción, exclusión a restricción basada en el sexo que tenga por objeto o por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w:t>
      </w:r>
      <w:r w:rsidRPr="00D17FBD">
        <w:rPr>
          <w:rStyle w:val="FootnoteReference"/>
          <w:rFonts w:cstheme="minorHAnsi"/>
        </w:rPr>
        <w:footnoteReference w:id="24"/>
      </w:r>
      <w:r w:rsidRPr="00D17FBD">
        <w:rPr>
          <w:rFonts w:cstheme="minorHAnsi"/>
        </w:rPr>
        <w:t>.</w:t>
      </w:r>
    </w:p>
    <w:p w14:paraId="308E753E" w14:textId="77777777" w:rsidR="006E29A0" w:rsidRPr="00D17FBD" w:rsidRDefault="006E29A0" w:rsidP="00224065">
      <w:pPr>
        <w:autoSpaceDE w:val="0"/>
        <w:autoSpaceDN w:val="0"/>
        <w:adjustRightInd w:val="0"/>
        <w:spacing w:after="0" w:line="276" w:lineRule="auto"/>
        <w:jc w:val="both"/>
        <w:rPr>
          <w:rFonts w:cs="Times New Roman"/>
        </w:rPr>
      </w:pPr>
    </w:p>
    <w:p w14:paraId="6434A416" w14:textId="3DE56402" w:rsidR="006E29A0" w:rsidRPr="00D161F7" w:rsidRDefault="00480E1C" w:rsidP="00224065">
      <w:pPr>
        <w:autoSpaceDE w:val="0"/>
        <w:autoSpaceDN w:val="0"/>
        <w:adjustRightInd w:val="0"/>
        <w:spacing w:after="0" w:line="276" w:lineRule="auto"/>
        <w:jc w:val="both"/>
        <w:rPr>
          <w:rFonts w:cs="Times New Roman"/>
        </w:rPr>
      </w:pPr>
      <w:r>
        <w:rPr>
          <w:rFonts w:cs="Times New Roman"/>
        </w:rPr>
        <w:t>P</w:t>
      </w:r>
      <w:r w:rsidR="006E29A0" w:rsidRPr="00810B15">
        <w:rPr>
          <w:rFonts w:cs="Times New Roman"/>
        </w:rPr>
        <w:t xml:space="preserve">or consiguiente, los Estados tienen la obligación </w:t>
      </w:r>
      <w:r w:rsidR="000A09AC" w:rsidRPr="00810B15">
        <w:rPr>
          <w:rFonts w:cs="Times New Roman"/>
        </w:rPr>
        <w:t>de introducir</w:t>
      </w:r>
      <w:r w:rsidR="006E29A0" w:rsidRPr="00810B15">
        <w:rPr>
          <w:rFonts w:cs="Times New Roman"/>
        </w:rPr>
        <w:t xml:space="preserve"> en su ordenamiento jurídico </w:t>
      </w:r>
      <w:r w:rsidR="0059383E">
        <w:rPr>
          <w:rFonts w:cs="Times New Roman"/>
        </w:rPr>
        <w:t>prohibiciones contra prácticas</w:t>
      </w:r>
      <w:r w:rsidR="006E29A0" w:rsidRPr="00810B15">
        <w:rPr>
          <w:rFonts w:cs="Times New Roman"/>
        </w:rPr>
        <w:t xml:space="preserve"> discriminatorias</w:t>
      </w:r>
      <w:r w:rsidR="0059383E">
        <w:rPr>
          <w:rFonts w:cs="Times New Roman"/>
        </w:rPr>
        <w:t xml:space="preserve"> y</w:t>
      </w:r>
      <w:r w:rsidR="006E29A0" w:rsidRPr="00810B15">
        <w:rPr>
          <w:rFonts w:cs="Times New Roman"/>
        </w:rPr>
        <w:t xml:space="preserve"> de eliminar de dicho ordenamiento las regulaciones de carácter discriminatorio</w:t>
      </w:r>
      <w:r w:rsidR="0059383E">
        <w:rPr>
          <w:rFonts w:cs="Times New Roman"/>
        </w:rPr>
        <w:t>.</w:t>
      </w:r>
    </w:p>
    <w:p w14:paraId="5287D4A8" w14:textId="1581AD3C" w:rsidR="006E29A0" w:rsidRDefault="006E29A0" w:rsidP="00224065">
      <w:pPr>
        <w:autoSpaceDE w:val="0"/>
        <w:autoSpaceDN w:val="0"/>
        <w:adjustRightInd w:val="0"/>
        <w:spacing w:after="0" w:line="276" w:lineRule="auto"/>
        <w:jc w:val="both"/>
        <w:rPr>
          <w:rFonts w:cs="Times New Roman"/>
        </w:rPr>
      </w:pPr>
    </w:p>
    <w:p w14:paraId="2ADF9B35" w14:textId="258D75FD" w:rsidR="00421B78" w:rsidRDefault="00486E44" w:rsidP="00224065">
      <w:pPr>
        <w:autoSpaceDE w:val="0"/>
        <w:autoSpaceDN w:val="0"/>
        <w:adjustRightInd w:val="0"/>
        <w:spacing w:after="0" w:line="276" w:lineRule="auto"/>
        <w:jc w:val="both"/>
        <w:rPr>
          <w:lang w:val="es-ES"/>
        </w:rPr>
      </w:pPr>
      <w:r w:rsidDel="00486E44">
        <w:rPr>
          <w:rFonts w:cs="Times New Roman"/>
        </w:rPr>
        <w:t xml:space="preserve"> </w:t>
      </w:r>
      <w:r w:rsidR="00421B78" w:rsidRPr="00D161F7">
        <w:rPr>
          <w:lang w:val="es-ES"/>
        </w:rPr>
        <w:t xml:space="preserve">“No solo se refieren a la no interferencia de los Estados (obligaciones negativas); esto es, que los Estados no adopten medidas de carácter discriminatorio o medidas que generen desigualdad, sino que necesariamente implican que los Estados adopten todas las medidas necesarias (obligaciones positivas) para hacer efectivos los derechos, de manera que no se generen discriminaciones en el disfrute de los mismos para aquellos sometidos a situaciones de vulnerabilidad.  Siguiendo al Comité DESC: la necesidad de situar a personas o grupos de personas desfavorecidos o marginados, al mismo nivel sustantivo que los demás puede exigir en ocasiones medidas especiales provisionales que miran, no solo a la realización de la igualdad formal o de jure, sino también a la igualdad de facto o sustantiva entre hombres y mujeres...” </w:t>
      </w:r>
      <w:r w:rsidR="00057C54">
        <w:rPr>
          <w:rStyle w:val="FootnoteReference"/>
          <w:lang w:val="es-ES"/>
        </w:rPr>
        <w:footnoteReference w:id="25"/>
      </w:r>
    </w:p>
    <w:p w14:paraId="46FDD0A4" w14:textId="77777777" w:rsidR="00421B78" w:rsidRPr="00D161F7" w:rsidRDefault="00421B78" w:rsidP="00224065">
      <w:pPr>
        <w:autoSpaceDE w:val="0"/>
        <w:autoSpaceDN w:val="0"/>
        <w:adjustRightInd w:val="0"/>
        <w:spacing w:after="0" w:line="276" w:lineRule="auto"/>
        <w:jc w:val="both"/>
        <w:rPr>
          <w:rFonts w:cs="Times New Roman"/>
        </w:rPr>
      </w:pPr>
    </w:p>
    <w:p w14:paraId="3F496D5A" w14:textId="57CE882D" w:rsidR="006E29A0" w:rsidRPr="00224065" w:rsidRDefault="002D264E" w:rsidP="00224065">
      <w:pPr>
        <w:pStyle w:val="Heading3"/>
        <w:rPr>
          <w:rFonts w:eastAsia="Times New Roman"/>
          <w:lang w:eastAsia="es-SV"/>
        </w:rPr>
      </w:pPr>
      <w:bookmarkStart w:id="49" w:name="_Toc498437155"/>
      <w:r>
        <w:rPr>
          <w:rFonts w:eastAsia="Times New Roman"/>
          <w:lang w:eastAsia="es-SV"/>
        </w:rPr>
        <w:t>C</w:t>
      </w:r>
      <w:r w:rsidR="006E29A0" w:rsidRPr="00224065">
        <w:rPr>
          <w:rFonts w:eastAsia="Times New Roman"/>
          <w:lang w:eastAsia="es-SV"/>
        </w:rPr>
        <w:t>onfidencialidad</w:t>
      </w:r>
      <w:bookmarkEnd w:id="49"/>
    </w:p>
    <w:p w14:paraId="1442FBB4" w14:textId="1B219C62" w:rsidR="006E29A0" w:rsidRDefault="006E29A0" w:rsidP="00692E25">
      <w:pPr>
        <w:autoSpaceDE w:val="0"/>
        <w:autoSpaceDN w:val="0"/>
        <w:adjustRightInd w:val="0"/>
        <w:spacing w:after="0" w:line="276" w:lineRule="auto"/>
        <w:jc w:val="both"/>
        <w:rPr>
          <w:rFonts w:cstheme="minorHAnsi"/>
        </w:rPr>
      </w:pPr>
      <w:r w:rsidRPr="00810B15">
        <w:rPr>
          <w:rFonts w:cstheme="minorHAnsi"/>
        </w:rPr>
        <w:t xml:space="preserve">Toda la información y actividad administrativa o jurisdiccional relacionada con el ámbito de protección de las personas migrantes o víctimas de delitos, serán de carácter confidencial, por lo que su utilización deberá estar reservada exclusivamente para los fines de la investigación o del proceso respectivo. Esta obligación se extiende a todas las instancias judiciales y administrativas, tanto públicas como privadas, así como a todos los medios de comunicación colectiva y </w:t>
      </w:r>
      <w:r w:rsidR="00480E1C">
        <w:rPr>
          <w:rFonts w:cstheme="minorHAnsi"/>
        </w:rPr>
        <w:t xml:space="preserve">de </w:t>
      </w:r>
      <w:r w:rsidRPr="00810B15">
        <w:rPr>
          <w:rFonts w:cstheme="minorHAnsi"/>
        </w:rPr>
        <w:t>redes sociales.</w:t>
      </w:r>
      <w:r w:rsidR="00C367DA">
        <w:rPr>
          <w:rFonts w:cstheme="minorHAnsi"/>
        </w:rPr>
        <w:t xml:space="preserve"> </w:t>
      </w:r>
    </w:p>
    <w:p w14:paraId="20C11027" w14:textId="7E94A914" w:rsidR="00C367DA" w:rsidRDefault="00C367DA" w:rsidP="00692E25">
      <w:pPr>
        <w:autoSpaceDE w:val="0"/>
        <w:autoSpaceDN w:val="0"/>
        <w:adjustRightInd w:val="0"/>
        <w:spacing w:after="0" w:line="276" w:lineRule="auto"/>
        <w:jc w:val="both"/>
        <w:rPr>
          <w:rFonts w:cstheme="minorHAnsi"/>
        </w:rPr>
      </w:pPr>
    </w:p>
    <w:p w14:paraId="09E3FED3" w14:textId="77777777" w:rsidR="00C367DA" w:rsidRDefault="00C367DA" w:rsidP="00C367DA">
      <w:pPr>
        <w:shd w:val="clear" w:color="auto" w:fill="FFFFFF"/>
        <w:spacing w:after="0" w:line="276" w:lineRule="auto"/>
        <w:jc w:val="both"/>
      </w:pPr>
      <w:r w:rsidRPr="00D47CC9">
        <w:t xml:space="preserve">Los Estados deben proteger la información referente a </w:t>
      </w:r>
      <w:r>
        <w:t xml:space="preserve">las mujeres </w:t>
      </w:r>
      <w:r w:rsidRPr="00D47CC9">
        <w:t xml:space="preserve">migrantes </w:t>
      </w:r>
      <w:r>
        <w:t xml:space="preserve">en condiciones de vulnerabilidad </w:t>
      </w:r>
      <w:r w:rsidRPr="00D47CC9">
        <w:t xml:space="preserve">asegurándose de adoptar medidas razonables para asegurar el carácter confidencial de la información y que sea utilizada de forma apropiada. El intercambio de la información se realizará con el único objetivo de proteger </w:t>
      </w:r>
      <w:r>
        <w:t xml:space="preserve">y atender a estas mujeres. </w:t>
      </w:r>
    </w:p>
    <w:p w14:paraId="28275436" w14:textId="77777777" w:rsidR="00C367DA" w:rsidRPr="00D161F7" w:rsidRDefault="00C367DA" w:rsidP="00692E25">
      <w:pPr>
        <w:autoSpaceDE w:val="0"/>
        <w:autoSpaceDN w:val="0"/>
        <w:adjustRightInd w:val="0"/>
        <w:spacing w:after="0" w:line="276" w:lineRule="auto"/>
        <w:jc w:val="both"/>
        <w:rPr>
          <w:rFonts w:eastAsia="Times New Roman" w:cstheme="minorHAnsi"/>
          <w:lang w:eastAsia="es-SV"/>
        </w:rPr>
      </w:pPr>
    </w:p>
    <w:p w14:paraId="00D6F95B" w14:textId="5A4F24C7" w:rsidR="006E29A0" w:rsidRPr="00224065" w:rsidRDefault="006E29A0" w:rsidP="00224065">
      <w:pPr>
        <w:pStyle w:val="Heading3"/>
        <w:rPr>
          <w:rFonts w:eastAsia="Times New Roman"/>
          <w:lang w:eastAsia="es-SV"/>
        </w:rPr>
      </w:pPr>
      <w:bookmarkStart w:id="50" w:name="_Toc498437156"/>
      <w:r w:rsidRPr="00224065">
        <w:rPr>
          <w:rFonts w:eastAsia="Times New Roman"/>
          <w:lang w:eastAsia="es-SV"/>
        </w:rPr>
        <w:t>No Revictimización o victimización secundaria</w:t>
      </w:r>
      <w:bookmarkEnd w:id="50"/>
    </w:p>
    <w:p w14:paraId="6003855C" w14:textId="77777777" w:rsidR="00057C54" w:rsidRDefault="00057C54" w:rsidP="00692E25">
      <w:pPr>
        <w:autoSpaceDE w:val="0"/>
        <w:autoSpaceDN w:val="0"/>
        <w:adjustRightInd w:val="0"/>
        <w:spacing w:after="0" w:line="276" w:lineRule="auto"/>
        <w:jc w:val="both"/>
        <w:rPr>
          <w:rFonts w:cstheme="minorHAnsi"/>
        </w:rPr>
      </w:pPr>
    </w:p>
    <w:p w14:paraId="583DED4E" w14:textId="50F81B0C" w:rsidR="00057C54" w:rsidRDefault="00057C54" w:rsidP="00692E25">
      <w:pPr>
        <w:autoSpaceDE w:val="0"/>
        <w:autoSpaceDN w:val="0"/>
        <w:adjustRightInd w:val="0"/>
        <w:spacing w:after="0" w:line="276" w:lineRule="auto"/>
        <w:jc w:val="both"/>
        <w:rPr>
          <w:rFonts w:cstheme="minorHAnsi"/>
        </w:rPr>
      </w:pPr>
      <w:r>
        <w:rPr>
          <w:rFonts w:cstheme="minorHAnsi"/>
        </w:rPr>
        <w:t>L</w:t>
      </w:r>
      <w:r w:rsidRPr="00057C54">
        <w:rPr>
          <w:rFonts w:cstheme="minorHAnsi"/>
        </w:rPr>
        <w:t>a revictimización supone el ejercicio involuntario o no intencional de daño al exponer a las víctimas a hechos o situaciones que remueven las situaciones traumáticas generadas por las vulneraciones a derech</w:t>
      </w:r>
      <w:r w:rsidR="00386A25">
        <w:rPr>
          <w:rFonts w:cstheme="minorHAnsi"/>
        </w:rPr>
        <w:t>os, por lo que el principio de no r</w:t>
      </w:r>
      <w:r w:rsidRPr="00057C54">
        <w:rPr>
          <w:rFonts w:cstheme="minorHAnsi"/>
        </w:rPr>
        <w:t>evictimización considera evitar experiencias que victimizan a una persona en dos o más momentos de su vida. El compromiso de los Estados es desarrollar y aplicar herramientas o realizar abordajes que no expongan a las mujeres víctimas a procesos tediosos, requerimientos de información de manera reiterada, solicitudes innecesarias de información o la no facilitación de los procesos en el acceso a la información inclusive a la justicia.</w:t>
      </w:r>
    </w:p>
    <w:p w14:paraId="2F73AF0F" w14:textId="77777777" w:rsidR="00B87A9B" w:rsidRPr="00D161F7" w:rsidRDefault="00B87A9B" w:rsidP="00692E25">
      <w:pPr>
        <w:autoSpaceDE w:val="0"/>
        <w:autoSpaceDN w:val="0"/>
        <w:adjustRightInd w:val="0"/>
        <w:spacing w:after="0" w:line="276" w:lineRule="auto"/>
        <w:jc w:val="both"/>
      </w:pPr>
    </w:p>
    <w:p w14:paraId="040F8C13" w14:textId="6BC365BC" w:rsidR="00B87A9B" w:rsidRPr="00D161F7" w:rsidRDefault="00B87A9B" w:rsidP="00692E25">
      <w:pPr>
        <w:autoSpaceDE w:val="0"/>
        <w:autoSpaceDN w:val="0"/>
        <w:adjustRightInd w:val="0"/>
        <w:spacing w:after="0" w:line="276" w:lineRule="auto"/>
        <w:jc w:val="both"/>
      </w:pPr>
      <w:r w:rsidRPr="00D161F7">
        <w:t xml:space="preserve">En este sentido, la re-victimización de las mujeres migrantes se puede dar cuando, </w:t>
      </w:r>
      <w:r w:rsidRPr="00D161F7">
        <w:rPr>
          <w:i/>
        </w:rPr>
        <w:t>inter alia</w:t>
      </w:r>
      <w:r w:rsidRPr="00D161F7">
        <w:t xml:space="preserve">, repetidamente, cada una de las autoridades encargadas de su asistencia y protección, le solicita a la mujer migrante la declaración </w:t>
      </w:r>
      <w:r w:rsidR="00480E1C">
        <w:t>innecesaria o repetitiva</w:t>
      </w:r>
      <w:r w:rsidR="00490AD1">
        <w:t xml:space="preserve"> </w:t>
      </w:r>
      <w:r w:rsidRPr="00D161F7">
        <w:t>de los hechos que le han hecho migrar y de los sucesos que ha atravesado durante el tiempo que lleva su proceso migratorio (partida, tránsito, estancia, retorno, etc.), generando así un aumento en el estrés psicológico por el cual está atravesando.</w:t>
      </w:r>
    </w:p>
    <w:p w14:paraId="25091BB5" w14:textId="77777777" w:rsidR="004E703B" w:rsidRPr="00D161F7" w:rsidRDefault="004E703B" w:rsidP="00692E25">
      <w:pPr>
        <w:autoSpaceDE w:val="0"/>
        <w:autoSpaceDN w:val="0"/>
        <w:adjustRightInd w:val="0"/>
        <w:spacing w:after="0" w:line="276" w:lineRule="auto"/>
        <w:jc w:val="both"/>
      </w:pPr>
    </w:p>
    <w:p w14:paraId="7E243147" w14:textId="4222CDEA" w:rsidR="00B87A9B" w:rsidRPr="00D161F7" w:rsidRDefault="00B87A9B" w:rsidP="00692E25">
      <w:pPr>
        <w:autoSpaceDE w:val="0"/>
        <w:autoSpaceDN w:val="0"/>
        <w:adjustRightInd w:val="0"/>
        <w:spacing w:after="0" w:line="276" w:lineRule="auto"/>
        <w:jc w:val="both"/>
      </w:pPr>
      <w:r w:rsidRPr="00D161F7">
        <w:t>El principio de no re-victimización promulga entonces que los Estados deben desarrollar y aplicar herramientas de carácter institucional, interinstitucional y bilateral, para evitar la solicitud innecesaria y reiterada de declaraciones que afecta</w:t>
      </w:r>
      <w:r w:rsidR="00480E1C">
        <w:t>n</w:t>
      </w:r>
      <w:r w:rsidRPr="00D161F7">
        <w:t xml:space="preserve"> a las mujeres migrantes, re-victimizándoles al momento del retorno y reinserción. </w:t>
      </w:r>
    </w:p>
    <w:p w14:paraId="43345F2E" w14:textId="77777777" w:rsidR="00B87A9B" w:rsidRPr="00D161F7" w:rsidRDefault="00B87A9B" w:rsidP="00692E25">
      <w:pPr>
        <w:autoSpaceDE w:val="0"/>
        <w:autoSpaceDN w:val="0"/>
        <w:adjustRightInd w:val="0"/>
        <w:spacing w:after="0" w:line="276" w:lineRule="auto"/>
        <w:jc w:val="both"/>
      </w:pPr>
    </w:p>
    <w:p w14:paraId="698F8F98" w14:textId="561B7118" w:rsidR="006E29A0" w:rsidRPr="009105B5" w:rsidRDefault="002D264E" w:rsidP="00224065">
      <w:pPr>
        <w:pStyle w:val="Heading3"/>
        <w:rPr>
          <w:rFonts w:eastAsia="Times New Roman"/>
          <w:lang w:eastAsia="es-SV"/>
        </w:rPr>
      </w:pPr>
      <w:bookmarkStart w:id="51" w:name="_Toc498437157"/>
      <w:r w:rsidRPr="009105B5">
        <w:rPr>
          <w:rFonts w:eastAsia="Times New Roman"/>
          <w:lang w:eastAsia="es-SV"/>
        </w:rPr>
        <w:t>A</w:t>
      </w:r>
      <w:r w:rsidR="00304294" w:rsidRPr="009105B5">
        <w:rPr>
          <w:rFonts w:eastAsia="Times New Roman"/>
          <w:lang w:eastAsia="es-SV"/>
        </w:rPr>
        <w:t>tención diferenciada</w:t>
      </w:r>
      <w:bookmarkEnd w:id="51"/>
      <w:r w:rsidR="00304294" w:rsidRPr="009105B5">
        <w:rPr>
          <w:rFonts w:eastAsia="Times New Roman"/>
          <w:lang w:eastAsia="es-SV"/>
        </w:rPr>
        <w:t xml:space="preserve"> </w:t>
      </w:r>
    </w:p>
    <w:p w14:paraId="533EB1F2" w14:textId="15DE78FC" w:rsidR="006E29A0" w:rsidRPr="00D161F7" w:rsidRDefault="00304294" w:rsidP="00692E25">
      <w:pPr>
        <w:shd w:val="clear" w:color="auto" w:fill="FFFFFF"/>
        <w:spacing w:after="0" w:line="276" w:lineRule="auto"/>
        <w:jc w:val="both"/>
        <w:rPr>
          <w:rFonts w:eastAsia="Times New Roman" w:cs="Arial"/>
          <w:lang w:eastAsia="es-SV"/>
        </w:rPr>
      </w:pPr>
      <w:r w:rsidRPr="009105B5">
        <w:rPr>
          <w:rFonts w:eastAsia="Times New Roman" w:cs="Arial"/>
          <w:lang w:eastAsia="es-SV"/>
        </w:rPr>
        <w:t xml:space="preserve">Parte de contar con la </w:t>
      </w:r>
      <w:r w:rsidR="006E29A0" w:rsidRPr="009105B5">
        <w:rPr>
          <w:rFonts w:eastAsia="Times New Roman" w:cs="Arial"/>
          <w:lang w:eastAsia="es-SV"/>
        </w:rPr>
        <w:t>atención</w:t>
      </w:r>
      <w:r w:rsidR="00F36B14" w:rsidRPr="009105B5">
        <w:rPr>
          <w:rFonts w:eastAsia="Times New Roman" w:cs="Arial"/>
          <w:lang w:eastAsia="es-SV"/>
        </w:rPr>
        <w:t xml:space="preserve"> </w:t>
      </w:r>
      <w:r w:rsidR="006E29A0" w:rsidRPr="009105B5">
        <w:rPr>
          <w:rFonts w:eastAsia="Times New Roman" w:cs="Arial"/>
          <w:lang w:eastAsia="es-SV"/>
        </w:rPr>
        <w:t>especializada, de acuerdo a las necesidades y circunstancias específicas de las mujeres y de manera especial, de aquellas que se encuentren en condiciones de vulnerabilidad o de riesgo como las mujeres migrantes.</w:t>
      </w:r>
      <w:r w:rsidR="00D33E16" w:rsidRPr="009105B5">
        <w:rPr>
          <w:rFonts w:eastAsia="Times New Roman" w:cs="Arial"/>
          <w:lang w:eastAsia="es-SV"/>
        </w:rPr>
        <w:t xml:space="preserve"> Para brindar la atención integral deberá contarse con personal especializado en diversas áreas.</w:t>
      </w:r>
    </w:p>
    <w:p w14:paraId="78E20F0B" w14:textId="7710C5D8" w:rsidR="006E29A0" w:rsidRPr="00D161F7" w:rsidRDefault="006E29A0" w:rsidP="00D161F7">
      <w:pPr>
        <w:shd w:val="clear" w:color="auto" w:fill="FFFFFF"/>
        <w:spacing w:after="0" w:line="276" w:lineRule="auto"/>
        <w:jc w:val="both"/>
        <w:rPr>
          <w:rFonts w:ascii="Arial" w:eastAsia="Times New Roman" w:hAnsi="Arial" w:cs="Arial"/>
          <w:sz w:val="19"/>
          <w:szCs w:val="19"/>
          <w:lang w:eastAsia="es-SV"/>
        </w:rPr>
      </w:pPr>
      <w:r w:rsidRPr="00D161F7">
        <w:rPr>
          <w:rFonts w:eastAsia="Times New Roman" w:cs="Arial"/>
          <w:lang w:eastAsia="es-SV"/>
        </w:rPr>
        <w:t xml:space="preserve"> </w:t>
      </w:r>
    </w:p>
    <w:p w14:paraId="13680C50" w14:textId="19E69151" w:rsidR="006E29A0" w:rsidRPr="00224065" w:rsidRDefault="006E29A0" w:rsidP="00224065">
      <w:pPr>
        <w:pStyle w:val="Heading3"/>
        <w:rPr>
          <w:rFonts w:eastAsia="Times New Roman"/>
          <w:lang w:eastAsia="es-SV"/>
        </w:rPr>
      </w:pPr>
      <w:bookmarkStart w:id="52" w:name="_Toc498437158"/>
      <w:r w:rsidRPr="00224065">
        <w:rPr>
          <w:rFonts w:eastAsia="Times New Roman"/>
          <w:lang w:eastAsia="es-SV"/>
        </w:rPr>
        <w:t>No Devolución</w:t>
      </w:r>
      <w:r w:rsidR="00D47CC9">
        <w:rPr>
          <w:rStyle w:val="FootnoteReference"/>
          <w:rFonts w:eastAsia="Times New Roman"/>
          <w:lang w:eastAsia="es-SV"/>
        </w:rPr>
        <w:footnoteReference w:id="26"/>
      </w:r>
      <w:bookmarkEnd w:id="52"/>
    </w:p>
    <w:p w14:paraId="5E199504" w14:textId="59FADD9F" w:rsidR="00D47CC9" w:rsidRDefault="00D47CC9" w:rsidP="00692E25">
      <w:pPr>
        <w:shd w:val="clear" w:color="auto" w:fill="FFFFFF"/>
        <w:spacing w:after="0" w:line="276" w:lineRule="auto"/>
        <w:jc w:val="both"/>
      </w:pPr>
      <w:r w:rsidRPr="00D47CC9">
        <w:t xml:space="preserve">El principio de no devolución o </w:t>
      </w:r>
      <w:r w:rsidRPr="00D47CC9">
        <w:rPr>
          <w:i/>
        </w:rPr>
        <w:t>non-refoulement</w:t>
      </w:r>
      <w:r w:rsidRPr="00D47CC9">
        <w:t xml:space="preserve"> constituye la piedra angular de la protección internacional de las personas refugiadas y de las personas solicitantes de asilo. En el art. 33.1 de la Convención sobre el Estatuto de los Refugiados de 1951 se prohíbe la expulsión o devolución de un refugiado a un país “donde su vida o libertad peligre por causa de su raza, religión, nacionalidad, pertenencia a un determinado grupo social o de sus opiniones políticas”, con ciertas excepciones deben ser interpretadas en forma taxativa y restrictiva</w:t>
      </w:r>
      <w:r>
        <w:t>.</w:t>
      </w:r>
      <w:r>
        <w:rPr>
          <w:rStyle w:val="FootnoteReference"/>
        </w:rPr>
        <w:footnoteReference w:id="27"/>
      </w:r>
    </w:p>
    <w:p w14:paraId="0814F914" w14:textId="77777777" w:rsidR="00D47CC9" w:rsidRDefault="00D47CC9" w:rsidP="00692E25">
      <w:pPr>
        <w:shd w:val="clear" w:color="auto" w:fill="FFFFFF"/>
        <w:spacing w:after="0" w:line="276" w:lineRule="auto"/>
        <w:jc w:val="both"/>
      </w:pPr>
    </w:p>
    <w:p w14:paraId="71900311" w14:textId="64084932" w:rsidR="006E29A0" w:rsidRPr="002D264E" w:rsidRDefault="006E29A0" w:rsidP="00486E44">
      <w:pPr>
        <w:shd w:val="clear" w:color="auto" w:fill="FFFFFF"/>
        <w:spacing w:after="0" w:line="276" w:lineRule="auto"/>
        <w:rPr>
          <w:rFonts w:asciiTheme="majorHAnsi" w:eastAsia="Times New Roman" w:hAnsiTheme="majorHAnsi" w:cstheme="majorBidi"/>
          <w:color w:val="1F4D78" w:themeColor="accent1" w:themeShade="7F"/>
          <w:sz w:val="24"/>
          <w:szCs w:val="24"/>
          <w:lang w:eastAsia="es-SV"/>
        </w:rPr>
      </w:pPr>
      <w:r w:rsidRPr="002D264E">
        <w:rPr>
          <w:rFonts w:asciiTheme="majorHAnsi" w:eastAsia="Times New Roman" w:hAnsiTheme="majorHAnsi" w:cstheme="majorBidi"/>
          <w:color w:val="1F4D78" w:themeColor="accent1" w:themeShade="7F"/>
          <w:sz w:val="24"/>
          <w:szCs w:val="24"/>
          <w:lang w:eastAsia="es-SV"/>
        </w:rPr>
        <w:lastRenderedPageBreak/>
        <w:t xml:space="preserve">Corresponsabilidad </w:t>
      </w:r>
      <w:r w:rsidR="00D47CC9">
        <w:rPr>
          <w:rStyle w:val="FootnoteReference"/>
          <w:rFonts w:asciiTheme="majorHAnsi" w:eastAsia="Times New Roman" w:hAnsiTheme="majorHAnsi" w:cstheme="majorBidi"/>
          <w:color w:val="1F4D78" w:themeColor="accent1" w:themeShade="7F"/>
          <w:sz w:val="24"/>
          <w:szCs w:val="24"/>
          <w:lang w:eastAsia="es-SV"/>
        </w:rPr>
        <w:footnoteReference w:id="28"/>
      </w:r>
    </w:p>
    <w:p w14:paraId="776B16A3" w14:textId="77777777" w:rsidR="006E29A0" w:rsidRDefault="006E29A0" w:rsidP="00692E25">
      <w:pPr>
        <w:shd w:val="clear" w:color="auto" w:fill="FFFFFF"/>
        <w:spacing w:after="0" w:line="276" w:lineRule="auto"/>
        <w:jc w:val="both"/>
      </w:pPr>
      <w:r w:rsidRPr="006E29A0">
        <w:t>Parte de la consideración de que la gestión de las migraciones es una responsabilidad que debe ser compartida entre los países de origen, tránsito y destino para garantizar los derechos de las niñas, adolescentes y mujeres migrantes.</w:t>
      </w:r>
    </w:p>
    <w:p w14:paraId="62506CD7" w14:textId="77777777" w:rsidR="006E29A0" w:rsidRPr="006E29A0" w:rsidRDefault="006E29A0" w:rsidP="00692E25">
      <w:pPr>
        <w:shd w:val="clear" w:color="auto" w:fill="FFFFFF"/>
        <w:spacing w:after="0" w:line="276" w:lineRule="auto"/>
        <w:rPr>
          <w:rFonts w:ascii="Arial" w:eastAsia="Times New Roman" w:hAnsi="Arial" w:cs="Arial"/>
          <w:color w:val="222222"/>
          <w:sz w:val="19"/>
          <w:szCs w:val="19"/>
          <w:lang w:eastAsia="es-SV"/>
        </w:rPr>
      </w:pPr>
    </w:p>
    <w:p w14:paraId="426C573C" w14:textId="3FE29CC2" w:rsidR="006E29A0" w:rsidRPr="00224065" w:rsidRDefault="002D264E" w:rsidP="00224065">
      <w:pPr>
        <w:pStyle w:val="Heading3"/>
        <w:rPr>
          <w:rFonts w:eastAsia="Times New Roman"/>
          <w:sz w:val="19"/>
          <w:szCs w:val="19"/>
          <w:lang w:eastAsia="es-SV"/>
        </w:rPr>
      </w:pPr>
      <w:bookmarkStart w:id="53" w:name="_Toc498437159"/>
      <w:r>
        <w:rPr>
          <w:rFonts w:eastAsia="Times New Roman"/>
          <w:lang w:eastAsia="es-SV"/>
        </w:rPr>
        <w:t>M</w:t>
      </w:r>
      <w:r w:rsidR="006E29A0" w:rsidRPr="00224065">
        <w:rPr>
          <w:rFonts w:eastAsia="Times New Roman"/>
          <w:lang w:eastAsia="es-SV"/>
        </w:rPr>
        <w:t>ulticulturalidad</w:t>
      </w:r>
      <w:r w:rsidR="00490AD1">
        <w:rPr>
          <w:rFonts w:eastAsia="Times New Roman"/>
          <w:lang w:eastAsia="es-SV"/>
        </w:rPr>
        <w:t xml:space="preserve"> y diversidad</w:t>
      </w:r>
      <w:bookmarkEnd w:id="53"/>
    </w:p>
    <w:p w14:paraId="4918C264" w14:textId="4C426425" w:rsidR="00490AD1" w:rsidRDefault="006E29A0" w:rsidP="00C367DA">
      <w:pPr>
        <w:shd w:val="clear" w:color="auto" w:fill="FFFFFF"/>
        <w:spacing w:after="0" w:line="276" w:lineRule="auto"/>
        <w:jc w:val="both"/>
        <w:rPr>
          <w:lang w:val="es-ES"/>
        </w:rPr>
      </w:pPr>
      <w:r w:rsidRPr="00810B15">
        <w:rPr>
          <w:lang w:val="es-ES"/>
        </w:rPr>
        <w:t xml:space="preserve">Es el reconocimiento de la coexistencia de grupos culturales diferentes, dentro de un mismo </w:t>
      </w:r>
      <w:r w:rsidR="004E703B" w:rsidRPr="00810B15">
        <w:rPr>
          <w:lang w:val="es-ES"/>
        </w:rPr>
        <w:t>E</w:t>
      </w:r>
      <w:r w:rsidRPr="00810B15">
        <w:rPr>
          <w:lang w:val="es-ES"/>
        </w:rPr>
        <w:t>stado nacional. Hace referencia también a la ideología y la política de respeto a la diversidad cultural</w:t>
      </w:r>
      <w:r w:rsidR="00C367DA">
        <w:rPr>
          <w:lang w:val="es-ES"/>
        </w:rPr>
        <w:t xml:space="preserve">. </w:t>
      </w:r>
      <w:r w:rsidR="00490AD1" w:rsidRPr="00810B15">
        <w:rPr>
          <w:lang w:val="es-ES"/>
        </w:rPr>
        <w:t>Permite analizar las relaciones entre los grupos culturales que cohabitan un mismo espacio desde dos dimensiones: a) Distribución del poder en la toma de decisiones sobre sus propias prioridades de desarrollo y control de sus vidas; y b) El nivel de reconocimiento de sus diferencias culturales, sin que ello sea motivo de exclusión o discriminación. Se visibiliza las relaciones de poder y de reconocimiento que se han dado entre las culturas a lo largo de la historia de la humanidad. En referencia a los seres humanos, la diversidad es un concepto que se refiere a la cualidad de ser diferente</w:t>
      </w:r>
      <w:r w:rsidR="008B6037">
        <w:rPr>
          <w:lang w:val="es-ES"/>
        </w:rPr>
        <w:t>,</w:t>
      </w:r>
      <w:r w:rsidR="00490AD1" w:rsidRPr="00810B15">
        <w:rPr>
          <w:lang w:val="es-ES"/>
        </w:rPr>
        <w:t xml:space="preserve"> pero en ningún caso, inferior o superior. Así, la diversidad hace alusión a la amplia gama de diferencias visibles y no visibles que caracterizan a los hombres y a las mujeres. Algunas de estas cualidades incluyen la edad, la raza, el color, la nacionalidad, el origen étnico o nacional, el sexo, la minusvalía, la orientación sexual, el estado matrimonial o parental, la religión, la creencia política o la clase socioeconómica.</w:t>
      </w:r>
      <w:r w:rsidR="00490AD1" w:rsidRPr="00D161F7">
        <w:rPr>
          <w:lang w:val="es-ES"/>
        </w:rPr>
        <w:t xml:space="preserve"> </w:t>
      </w:r>
    </w:p>
    <w:p w14:paraId="0933F319" w14:textId="77777777" w:rsidR="00E33672" w:rsidRDefault="00E33672" w:rsidP="00C367DA">
      <w:pPr>
        <w:shd w:val="clear" w:color="auto" w:fill="FFFFFF"/>
        <w:spacing w:after="0" w:line="276" w:lineRule="auto"/>
        <w:jc w:val="both"/>
        <w:rPr>
          <w:lang w:val="es-ES"/>
        </w:rPr>
      </w:pPr>
    </w:p>
    <w:p w14:paraId="43F60093" w14:textId="77777777" w:rsidR="00E33672" w:rsidRPr="00C86878" w:rsidRDefault="00E33672" w:rsidP="00E33672">
      <w:pPr>
        <w:pStyle w:val="Heading3"/>
        <w:spacing w:before="0" w:line="276" w:lineRule="auto"/>
        <w:rPr>
          <w:lang w:eastAsia="es-SV"/>
        </w:rPr>
      </w:pPr>
      <w:bookmarkStart w:id="54" w:name="_Toc498437160"/>
      <w:r>
        <w:rPr>
          <w:lang w:eastAsia="es-SV"/>
        </w:rPr>
        <w:t xml:space="preserve">Interés superior de </w:t>
      </w:r>
      <w:r w:rsidRPr="00224065">
        <w:rPr>
          <w:lang w:eastAsia="es-SV"/>
        </w:rPr>
        <w:t xml:space="preserve">los niños, niñas y </w:t>
      </w:r>
      <w:r>
        <w:rPr>
          <w:lang w:eastAsia="es-SV"/>
        </w:rPr>
        <w:t>a</w:t>
      </w:r>
      <w:r w:rsidRPr="00224065">
        <w:rPr>
          <w:lang w:eastAsia="es-SV"/>
        </w:rPr>
        <w:t>dolescentes</w:t>
      </w:r>
      <w:r>
        <w:rPr>
          <w:rStyle w:val="FootnoteReference"/>
          <w:lang w:eastAsia="es-SV"/>
        </w:rPr>
        <w:footnoteReference w:id="29"/>
      </w:r>
      <w:bookmarkEnd w:id="54"/>
      <w:r w:rsidRPr="00224065">
        <w:rPr>
          <w:lang w:eastAsia="es-SV"/>
        </w:rPr>
        <w:t xml:space="preserve"> </w:t>
      </w:r>
    </w:p>
    <w:p w14:paraId="4F80EE34" w14:textId="288695AD" w:rsidR="00E33672" w:rsidRPr="002D264E" w:rsidRDefault="00E33672" w:rsidP="004311B4">
      <w:pPr>
        <w:spacing w:after="100" w:afterAutospacing="1" w:line="276" w:lineRule="auto"/>
        <w:jc w:val="both"/>
        <w:rPr>
          <w:rFonts w:cstheme="minorHAnsi"/>
          <w:lang w:eastAsia="es-SV"/>
        </w:rPr>
      </w:pPr>
      <w:r w:rsidRPr="009478E8">
        <w:rPr>
          <w:lang w:eastAsia="es-SV"/>
        </w:rPr>
        <w:t>El Comité de los Derechos del Niño ha afirmado que el interés superior del niño es “un derecho sustantivo”, un “principio jurídico interpretativo fundamental” y “una norma de procedimiento”</w:t>
      </w:r>
      <w:r>
        <w:rPr>
          <w:rStyle w:val="FootnoteReference"/>
          <w:rFonts w:cstheme="minorHAnsi"/>
          <w:lang w:eastAsia="es-SV"/>
        </w:rPr>
        <w:footnoteReference w:id="30"/>
      </w:r>
      <w:r w:rsidRPr="002D264E">
        <w:rPr>
          <w:rFonts w:cstheme="minorHAnsi"/>
          <w:lang w:eastAsia="es-SV"/>
        </w:rPr>
        <w:t xml:space="preserve"> y se encuentra regulado en el artículo 3.1 de la CDN que estipula lo siguiente para los Estados Partes: “en todas las medidas concernientes a los niños que tomen las instituciones públicas o privadas de bienestar social, los tribunales, las autoridades administrativas o los órganos legislativos, una consideración primordial que se atenderá será el interés superior del niño”. La Corte Interamericana de Derechos Humanos ha afirmado que “el principio del interés superior del niño […] se funda en la dignidad misma del ser humano, en las características propias de los niños [niñas y adolescentes] y en la necesidad de propiciar el desarrollo de estos, con pleno aprovech</w:t>
      </w:r>
      <w:r>
        <w:rPr>
          <w:rFonts w:cstheme="minorHAnsi"/>
          <w:lang w:eastAsia="es-SV"/>
        </w:rPr>
        <w:t>amiento de sus potencialidades”</w:t>
      </w:r>
      <w:r>
        <w:rPr>
          <w:rStyle w:val="FootnoteReference"/>
          <w:rFonts w:cstheme="minorHAnsi"/>
          <w:lang w:eastAsia="es-SV"/>
        </w:rPr>
        <w:footnoteReference w:id="31"/>
      </w:r>
      <w:r w:rsidRPr="002D264E">
        <w:rPr>
          <w:rFonts w:cstheme="minorHAnsi"/>
          <w:lang w:eastAsia="es-SV"/>
        </w:rPr>
        <w:t xml:space="preserve">. El interés superior deberá ser una consideración primordial en todas las decisiones y/o medidas concernientes a los niños, niñas y adolescentes, y debe ser respetado durante todas las fases del proceso migratorio. En estas fases, la Determinación del Interés Superior (DIS) debe </w:t>
      </w:r>
      <w:r w:rsidRPr="00D17FBD">
        <w:rPr>
          <w:rFonts w:cstheme="minorHAnsi"/>
          <w:lang w:eastAsia="es-SV"/>
        </w:rPr>
        <w:t>documentarse en preparación para cualquier decisión</w:t>
      </w:r>
      <w:r w:rsidRPr="00D17FBD">
        <w:rPr>
          <w:rStyle w:val="FootnoteReference"/>
          <w:rFonts w:cstheme="minorHAnsi"/>
          <w:lang w:eastAsia="es-SV"/>
        </w:rPr>
        <w:footnoteReference w:id="32"/>
      </w:r>
      <w:r w:rsidR="00F36B14" w:rsidRPr="00D17FBD">
        <w:t xml:space="preserve">. </w:t>
      </w:r>
      <w:r w:rsidR="00F36B14" w:rsidRPr="009105B5">
        <w:t xml:space="preserve">Finalmente, </w:t>
      </w:r>
      <w:r w:rsidR="00F36B14" w:rsidRPr="009105B5">
        <w:lastRenderedPageBreak/>
        <w:t>se busca</w:t>
      </w:r>
      <w:r w:rsidR="00F36B14" w:rsidRPr="009105B5">
        <w:rPr>
          <w:rFonts w:cstheme="minorHAnsi"/>
          <w:lang w:eastAsia="es-SV"/>
        </w:rPr>
        <w:t xml:space="preserve"> garantizar el disfrute pleno y efectivo de todos los derechos reconocidos por la Convención y e</w:t>
      </w:r>
      <w:r w:rsidR="00367461" w:rsidRPr="009105B5">
        <w:rPr>
          <w:rFonts w:cstheme="minorHAnsi"/>
          <w:lang w:eastAsia="es-SV"/>
        </w:rPr>
        <w:t xml:space="preserve">l desarrollo holístico de la niñez. </w:t>
      </w:r>
    </w:p>
    <w:p w14:paraId="203F22D3" w14:textId="77777777" w:rsidR="00E33672" w:rsidRDefault="00E33672" w:rsidP="004311B4">
      <w:pPr>
        <w:spacing w:before="100" w:beforeAutospacing="1" w:after="100" w:afterAutospacing="1" w:line="276" w:lineRule="auto"/>
        <w:jc w:val="both"/>
        <w:rPr>
          <w:lang w:eastAsia="es-SV"/>
        </w:rPr>
      </w:pPr>
      <w:r w:rsidRPr="00B341E9">
        <w:rPr>
          <w:lang w:eastAsia="es-SV"/>
        </w:rPr>
        <w:t>El procedimiento de DIS implica dos etapas. La primera es la Evaluación, donde se evalúan circunstancias específicas que hacen que la niña, niño o adolescente sea único/a. Se hacen indagatorias y se valoran los elementos necesarios que permitan tomar una decisión para una niña, niño o adolescente o un grupo de niñas, niños y adolescentes. Los aspectos que se toman en cuenta para una Evaluación son: su opinión, identidad, preservación del entorno familiar y mantenimiento de relaciones; su cuidado, protección y seguridad; su situación de vulnerabilidad. El Pacto Internacional de Derechos Económicos, Sociales y Culturales establece otro aspecto por evaluar: “El derecho a disfrutar del nivel más alto alcanzable de salud física y mental y el derecho a la educación.”</w:t>
      </w:r>
      <w:r>
        <w:rPr>
          <w:rStyle w:val="FootnoteReference"/>
          <w:lang w:eastAsia="es-SV"/>
        </w:rPr>
        <w:footnoteReference w:id="33"/>
      </w:r>
      <w:r w:rsidRPr="00B341E9">
        <w:rPr>
          <w:lang w:eastAsia="es-SV"/>
        </w:rPr>
        <w:t xml:space="preserve"> La Evaluación pueden llevarla a cabo una o más personas o una o más instituciones en conjunto.</w:t>
      </w:r>
    </w:p>
    <w:p w14:paraId="3127BBA4" w14:textId="2A08CCFD" w:rsidR="00E33672" w:rsidRDefault="00E33672" w:rsidP="004311B4">
      <w:pPr>
        <w:spacing w:before="100" w:beforeAutospacing="1" w:after="100" w:afterAutospacing="1" w:line="276" w:lineRule="auto"/>
        <w:jc w:val="both"/>
        <w:rPr>
          <w:lang w:eastAsia="es-SV"/>
        </w:rPr>
      </w:pPr>
      <w:r w:rsidRPr="00B341E9">
        <w:rPr>
          <w:lang w:eastAsia="es-SV"/>
        </w:rPr>
        <w:t>La segunda etapa consiste de la Determinación, que es un proceso estructurado y con garantías para determinar el interés superior con base en la evaluación hecha previamente. Los aspectos a tomar en cuenta son: la capacidad que la niña, niño o adolescente exprese su propia opinión</w:t>
      </w:r>
      <w:r>
        <w:rPr>
          <w:rStyle w:val="FootnoteReference"/>
          <w:lang w:eastAsia="es-SV"/>
        </w:rPr>
        <w:footnoteReference w:id="34"/>
      </w:r>
      <w:r w:rsidRPr="00B341E9">
        <w:rPr>
          <w:lang w:eastAsia="es-SV"/>
        </w:rPr>
        <w:t>; la determinación de los hechos y la percepción del tiempo. Adicionalmente, esta fase debe ser llevada a cabo por profesionales calificados, con representación letrada donde sea posible</w:t>
      </w:r>
      <w:r>
        <w:rPr>
          <w:rStyle w:val="FootnoteReference"/>
          <w:lang w:eastAsia="es-SV"/>
        </w:rPr>
        <w:footnoteReference w:id="35"/>
      </w:r>
      <w:r w:rsidRPr="00B341E9">
        <w:t xml:space="preserve"> </w:t>
      </w:r>
      <w:r w:rsidRPr="00B341E9">
        <w:rPr>
          <w:lang w:eastAsia="es-SV"/>
        </w:rPr>
        <w:t>, argumentación jurídica</w:t>
      </w:r>
      <w:r>
        <w:rPr>
          <w:rStyle w:val="FootnoteReference"/>
          <w:lang w:eastAsia="es-SV"/>
        </w:rPr>
        <w:footnoteReference w:id="36"/>
      </w:r>
      <w:r w:rsidRPr="00B341E9">
        <w:rPr>
          <w:lang w:eastAsia="es-SV"/>
        </w:rPr>
        <w:t>, mecanismos para examinar o revisar las decisiones</w:t>
      </w:r>
      <w:r>
        <w:rPr>
          <w:rStyle w:val="FootnoteReference"/>
          <w:lang w:eastAsia="es-SV"/>
        </w:rPr>
        <w:footnoteReference w:id="37"/>
      </w:r>
      <w:r w:rsidRPr="002D264E">
        <w:t xml:space="preserve"> </w:t>
      </w:r>
      <w:r w:rsidRPr="002D264E">
        <w:rPr>
          <w:lang w:eastAsia="es-SV"/>
        </w:rPr>
        <w:t>y evaluación del impacto en los derechos del niño, n</w:t>
      </w:r>
      <w:r>
        <w:rPr>
          <w:lang w:eastAsia="es-SV"/>
        </w:rPr>
        <w:t>iña o adolescente</w:t>
      </w:r>
      <w:r>
        <w:rPr>
          <w:rStyle w:val="FootnoteReference"/>
          <w:lang w:eastAsia="es-SV"/>
        </w:rPr>
        <w:footnoteReference w:id="38"/>
      </w:r>
      <w:r w:rsidRPr="002D264E">
        <w:t xml:space="preserve"> </w:t>
      </w:r>
      <w:r w:rsidRPr="002D264E">
        <w:rPr>
          <w:lang w:eastAsia="es-SV"/>
        </w:rPr>
        <w:t>. La Determinación se debe realizar entre todas las instituciones involucradas en la protección de los derechos de la niña, niño o adolescente migrante, según sea apropiado, incluyendo a organizaciones de la sociedad civil en la medida de lo posible, y es esencial concluirla antes de sugerir soluciones de largo plazo para el NNA. Cualquier sugerencia debe estar basada en los resultados de la DIS.</w:t>
      </w:r>
    </w:p>
    <w:p w14:paraId="5C5644E3" w14:textId="77777777" w:rsidR="00E33672" w:rsidRPr="00224065" w:rsidRDefault="00E33672" w:rsidP="00E33672">
      <w:pPr>
        <w:pStyle w:val="Heading3"/>
        <w:rPr>
          <w:lang w:eastAsia="es-SV"/>
        </w:rPr>
      </w:pPr>
      <w:bookmarkStart w:id="55" w:name="_Toc498437161"/>
      <w:r>
        <w:rPr>
          <w:lang w:eastAsia="es-SV"/>
        </w:rPr>
        <w:t>P</w:t>
      </w:r>
      <w:r w:rsidRPr="00224065">
        <w:rPr>
          <w:lang w:eastAsia="es-SV"/>
        </w:rPr>
        <w:t>rioridad absoluta de los derechos de niños, niñas y adolescentes</w:t>
      </w:r>
      <w:bookmarkEnd w:id="55"/>
    </w:p>
    <w:p w14:paraId="749DAF26" w14:textId="593C1195" w:rsidR="00E33672" w:rsidRPr="00810B15" w:rsidRDefault="00E33672" w:rsidP="00E33672">
      <w:pPr>
        <w:spacing w:after="0" w:line="276" w:lineRule="auto"/>
        <w:jc w:val="both"/>
        <w:rPr>
          <w:rFonts w:eastAsia="Times New Roman" w:cstheme="minorHAnsi"/>
          <w:lang w:eastAsia="es-SV"/>
        </w:rPr>
      </w:pPr>
      <w:r w:rsidRPr="00810B15">
        <w:rPr>
          <w:rFonts w:eastAsia="Times New Roman" w:cstheme="minorHAnsi"/>
          <w:lang w:eastAsia="es-SV"/>
        </w:rPr>
        <w:t xml:space="preserve">Este principio se basa en atender </w:t>
      </w:r>
      <w:r w:rsidR="00ED2C4A" w:rsidRPr="00810B15">
        <w:rPr>
          <w:rFonts w:eastAsia="Times New Roman" w:cstheme="minorHAnsi"/>
          <w:lang w:eastAsia="es-SV"/>
        </w:rPr>
        <w:t>principalmente</w:t>
      </w:r>
      <w:r w:rsidR="00ED2C4A">
        <w:rPr>
          <w:rFonts w:eastAsia="Times New Roman" w:cstheme="minorHAnsi"/>
          <w:lang w:eastAsia="es-SV"/>
        </w:rPr>
        <w:t>, antes</w:t>
      </w:r>
      <w:r w:rsidRPr="00810B15">
        <w:rPr>
          <w:rFonts w:eastAsia="Times New Roman" w:cstheme="minorHAnsi"/>
          <w:lang w:eastAsia="es-SV"/>
        </w:rPr>
        <w:t xml:space="preserve"> que nada, las necesidades y derechos básicos de los niños, niñas y adolescentes. Simplemente, esta población está primero. Así ellos tendrán primacía en recibir atención y socorro en cualquier circunstancia, precedencia en la atención de los servicios públicos, prioridad en el destino de recursos públicos, </w:t>
      </w:r>
      <w:r w:rsidR="00F36B14">
        <w:rPr>
          <w:rFonts w:eastAsia="Times New Roman" w:cstheme="minorHAnsi"/>
          <w:lang w:eastAsia="es-SV"/>
        </w:rPr>
        <w:t>entre otros</w:t>
      </w:r>
      <w:r w:rsidRPr="00810B15">
        <w:rPr>
          <w:rFonts w:eastAsia="Times New Roman" w:cstheme="minorHAnsi"/>
          <w:lang w:eastAsia="es-SV"/>
        </w:rPr>
        <w:t>.</w:t>
      </w:r>
    </w:p>
    <w:p w14:paraId="60553A37" w14:textId="77777777" w:rsidR="00E33672" w:rsidRPr="00810B15" w:rsidRDefault="00E33672" w:rsidP="00E33672">
      <w:pPr>
        <w:spacing w:after="0" w:line="276" w:lineRule="auto"/>
        <w:jc w:val="both"/>
        <w:rPr>
          <w:rFonts w:eastAsia="Times New Roman" w:cstheme="minorHAnsi"/>
          <w:lang w:eastAsia="es-SV"/>
        </w:rPr>
      </w:pPr>
    </w:p>
    <w:p w14:paraId="40A74219" w14:textId="75ECBEF4" w:rsidR="00E33672" w:rsidRPr="00810B15" w:rsidRDefault="00E33672" w:rsidP="00E33672">
      <w:pPr>
        <w:spacing w:after="0" w:line="276" w:lineRule="auto"/>
        <w:jc w:val="both"/>
        <w:rPr>
          <w:rFonts w:eastAsia="Times New Roman" w:cstheme="minorHAnsi"/>
          <w:lang w:eastAsia="es-SV"/>
        </w:rPr>
      </w:pPr>
      <w:r w:rsidRPr="00810B15">
        <w:rPr>
          <w:rFonts w:eastAsia="Times New Roman" w:cstheme="minorHAnsi"/>
          <w:lang w:eastAsia="es-SV"/>
        </w:rPr>
        <w:t>En el marco del derecho de</w:t>
      </w:r>
      <w:r w:rsidR="00F36B14">
        <w:rPr>
          <w:rFonts w:eastAsia="Times New Roman" w:cstheme="minorHAnsi"/>
          <w:lang w:eastAsia="es-SV"/>
        </w:rPr>
        <w:t xml:space="preserve"> la niñez</w:t>
      </w:r>
      <w:r w:rsidRPr="00810B15">
        <w:rPr>
          <w:rFonts w:eastAsia="Times New Roman" w:cstheme="minorHAnsi"/>
          <w:lang w:eastAsia="es-SV"/>
        </w:rPr>
        <w:t xml:space="preserve">, emerge como prioridad absoluta debido a su valor intrínseco; puesto que es una persona humana en condiciones peculiares de desarrollo, lo cual hace de ella o </w:t>
      </w:r>
      <w:r w:rsidRPr="00810B15">
        <w:rPr>
          <w:rFonts w:eastAsia="Times New Roman" w:cstheme="minorHAnsi"/>
          <w:lang w:eastAsia="es-SV"/>
        </w:rPr>
        <w:lastRenderedPageBreak/>
        <w:t>él un ser humano completo en cada fase de su crecimiento y a su valor prospectivo, porque cada niño, niña o adolescente es la continuidad de su familia, de su pueblo y de la especie humana.</w:t>
      </w:r>
    </w:p>
    <w:p w14:paraId="6B9F850F" w14:textId="77777777" w:rsidR="00E33672" w:rsidRPr="00810B15" w:rsidRDefault="00E33672" w:rsidP="00E33672">
      <w:pPr>
        <w:spacing w:after="0" w:line="276" w:lineRule="auto"/>
        <w:jc w:val="both"/>
        <w:rPr>
          <w:rFonts w:eastAsia="Times New Roman" w:cstheme="minorHAnsi"/>
          <w:lang w:eastAsia="es-SV"/>
        </w:rPr>
      </w:pPr>
    </w:p>
    <w:p w14:paraId="61C07154" w14:textId="77777777" w:rsidR="00E33672" w:rsidRPr="00D161F7" w:rsidRDefault="00E33672" w:rsidP="00E33672">
      <w:pPr>
        <w:spacing w:after="0" w:line="276" w:lineRule="auto"/>
        <w:jc w:val="both"/>
        <w:rPr>
          <w:rFonts w:eastAsia="Times New Roman" w:cstheme="minorHAnsi"/>
          <w:lang w:eastAsia="es-SV"/>
        </w:rPr>
      </w:pPr>
      <w:r w:rsidRPr="00810B15">
        <w:rPr>
          <w:rFonts w:eastAsia="Times New Roman" w:cstheme="minorHAnsi"/>
          <w:lang w:eastAsia="es-SV"/>
        </w:rPr>
        <w:t>Es importante tener presente el respeto al derecho de las niñas y adolescentes a expresar su opinión, a que ésta sea tomada en cuenta y a ser debidamente informados sobre el estado de los procedimientos legales, con un lenguaje que les sea comprensible, de acuerdo con su edad y su grado de madurez.</w:t>
      </w:r>
    </w:p>
    <w:p w14:paraId="2EC89E79" w14:textId="77777777" w:rsidR="00E33672" w:rsidRPr="00D161F7" w:rsidRDefault="00E33672" w:rsidP="00E33672">
      <w:pPr>
        <w:spacing w:after="0" w:line="276" w:lineRule="auto"/>
        <w:jc w:val="both"/>
        <w:rPr>
          <w:rFonts w:eastAsia="Times New Roman" w:cstheme="minorHAnsi"/>
          <w:lang w:eastAsia="es-SV"/>
        </w:rPr>
      </w:pPr>
    </w:p>
    <w:p w14:paraId="61746491" w14:textId="77777777" w:rsidR="00E33672" w:rsidRPr="009105B5" w:rsidRDefault="00E33672" w:rsidP="00E33672">
      <w:pPr>
        <w:pStyle w:val="Heading3"/>
        <w:rPr>
          <w:lang w:eastAsia="es-SV"/>
        </w:rPr>
      </w:pPr>
      <w:bookmarkStart w:id="56" w:name="_Toc498437162"/>
      <w:r w:rsidRPr="009105B5">
        <w:rPr>
          <w:lang w:eastAsia="es-SV"/>
        </w:rPr>
        <w:t>Unidad Familiar</w:t>
      </w:r>
      <w:bookmarkEnd w:id="56"/>
    </w:p>
    <w:p w14:paraId="4942FBFF" w14:textId="18F606D0" w:rsidR="00E33672" w:rsidRPr="00D161F7" w:rsidRDefault="00E33672" w:rsidP="00E33672">
      <w:pPr>
        <w:spacing w:after="0" w:line="276" w:lineRule="auto"/>
        <w:jc w:val="both"/>
        <w:rPr>
          <w:rFonts w:cstheme="minorHAnsi"/>
        </w:rPr>
      </w:pPr>
      <w:r w:rsidRPr="009105B5">
        <w:rPr>
          <w:rFonts w:cstheme="minorHAnsi"/>
        </w:rPr>
        <w:t xml:space="preserve">Es aquel principio rector que va encaminado a proteger los vínculos familiares, </w:t>
      </w:r>
      <w:r w:rsidR="006F675F" w:rsidRPr="009105B5">
        <w:rPr>
          <w:rFonts w:cstheme="minorHAnsi"/>
        </w:rPr>
        <w:t>paternas filiales</w:t>
      </w:r>
      <w:r w:rsidRPr="009105B5">
        <w:rPr>
          <w:rFonts w:cstheme="minorHAnsi"/>
        </w:rPr>
        <w:t>, conyugales o los que surgen a partir de la unión no matrimonial y el parentesco. Caracterizándose por mantener la integración estricta de la familia. El artículo 9 de la CDN establece que se debe velar porque la niñez “no sea separado de sus padres contra la voluntad de éstos, excepto cuando, a reserva de revisión judicial, las autoridades competentes determinen, de conformidad con la ley y los procedimientos aplicables, que tal separación es necesaria en el interés superior del niño”. Como lo señalan los estándares internacionales, “todo niño, niña y adolescente tiene derecho</w:t>
      </w:r>
      <w:r w:rsidRPr="009105B5">
        <w:t xml:space="preserve"> </w:t>
      </w:r>
      <w:r w:rsidRPr="009105B5">
        <w:rPr>
          <w:rFonts w:cstheme="minorHAnsi"/>
        </w:rPr>
        <w:t>vivir con su familia, llamada a satisfacer sus necesidades materiales, afectivas y psicológicas. El derecho de toda persona a recibir protección contra injerencias arbitrarias o ilegales en su familia, forma parte, implícitamente, del derecho a la protección de la familia y del niño, niña y adolescente; y además está expresamente reconocido por el artículo 12.1 de la Declaración Universal de los Derechos Humanos.</w:t>
      </w:r>
    </w:p>
    <w:p w14:paraId="29CA4000" w14:textId="77777777" w:rsidR="00E33672" w:rsidRDefault="00E33672" w:rsidP="00E33672">
      <w:pPr>
        <w:spacing w:line="276" w:lineRule="auto"/>
        <w:rPr>
          <w:rFonts w:ascii="Arial" w:hAnsi="Arial" w:cs="Arial"/>
          <w:b/>
          <w:sz w:val="20"/>
          <w:szCs w:val="20"/>
          <w:lang w:eastAsia="es-SV"/>
        </w:rPr>
      </w:pPr>
    </w:p>
    <w:p w14:paraId="4F061C16" w14:textId="77777777" w:rsidR="00E33672" w:rsidRPr="00224065" w:rsidRDefault="00E33672" w:rsidP="00E33672">
      <w:pPr>
        <w:pStyle w:val="Heading3"/>
        <w:rPr>
          <w:lang w:eastAsia="es-SV"/>
        </w:rPr>
      </w:pPr>
      <w:bookmarkStart w:id="57" w:name="_Toc498437163"/>
      <w:r w:rsidRPr="00224065">
        <w:rPr>
          <w:lang w:eastAsia="es-SV"/>
        </w:rPr>
        <w:t>Presunción de Mino</w:t>
      </w:r>
      <w:r>
        <w:rPr>
          <w:lang w:eastAsia="es-SV"/>
        </w:rPr>
        <w:t>ría de edad</w:t>
      </w:r>
      <w:r>
        <w:rPr>
          <w:rStyle w:val="FootnoteReference"/>
          <w:lang w:eastAsia="es-SV"/>
        </w:rPr>
        <w:footnoteReference w:id="39"/>
      </w:r>
      <w:bookmarkEnd w:id="57"/>
    </w:p>
    <w:p w14:paraId="38705AE6" w14:textId="77777777" w:rsidR="00E33672" w:rsidRPr="00D161F7" w:rsidRDefault="00E33672" w:rsidP="00E33672">
      <w:pPr>
        <w:autoSpaceDE w:val="0"/>
        <w:autoSpaceDN w:val="0"/>
        <w:adjustRightInd w:val="0"/>
        <w:spacing w:after="0" w:line="276" w:lineRule="auto"/>
        <w:jc w:val="both"/>
        <w:rPr>
          <w:rFonts w:cstheme="minorHAnsi"/>
        </w:rPr>
      </w:pPr>
      <w:r w:rsidRPr="002D264E">
        <w:rPr>
          <w:rFonts w:cstheme="minorHAnsi"/>
        </w:rPr>
        <w:t>Este principio alienta a los Estados a que, si hubiera dudas respecto de si una persona es menor de edad, se le presumirá como tal</w:t>
      </w:r>
      <w:r>
        <w:rPr>
          <w:rFonts w:cstheme="minorHAnsi"/>
        </w:rPr>
        <w:t>, hasta</w:t>
      </w:r>
      <w:r w:rsidRPr="002D264E">
        <w:rPr>
          <w:rFonts w:cstheme="minorHAnsi"/>
        </w:rPr>
        <w:t xml:space="preserve"> que se pruebe lo contrario. Lo anterior con el objetivo de que no se le deje de prestar la protección y atención que el niño, niña o adolescente requiera durante todo su proceso migratorio.</w:t>
      </w:r>
      <w:r w:rsidRPr="00D161F7">
        <w:rPr>
          <w:rFonts w:cstheme="minorHAnsi"/>
        </w:rPr>
        <w:t xml:space="preserve"> </w:t>
      </w:r>
    </w:p>
    <w:p w14:paraId="495BFA67" w14:textId="77777777" w:rsidR="00E33672" w:rsidRPr="00D161F7" w:rsidRDefault="00E33672" w:rsidP="00E33672">
      <w:pPr>
        <w:autoSpaceDE w:val="0"/>
        <w:autoSpaceDN w:val="0"/>
        <w:adjustRightInd w:val="0"/>
        <w:spacing w:after="0" w:line="276" w:lineRule="auto"/>
        <w:rPr>
          <w:rFonts w:ascii="Times New Roman" w:hAnsi="Times New Roman" w:cs="Times New Roman"/>
          <w:sz w:val="24"/>
          <w:szCs w:val="24"/>
        </w:rPr>
      </w:pPr>
    </w:p>
    <w:p w14:paraId="68A21AE1" w14:textId="77777777" w:rsidR="00E33672" w:rsidRPr="00224065" w:rsidRDefault="00E33672" w:rsidP="00E33672">
      <w:pPr>
        <w:pStyle w:val="Heading3"/>
        <w:rPr>
          <w:rFonts w:eastAsia="Times New Roman"/>
          <w:lang w:eastAsia="es-SV"/>
        </w:rPr>
      </w:pPr>
      <w:bookmarkStart w:id="58" w:name="_Toc498437164"/>
      <w:r w:rsidRPr="00224065">
        <w:rPr>
          <w:rFonts w:eastAsia="Times New Roman"/>
          <w:lang w:eastAsia="es-SV"/>
        </w:rPr>
        <w:t>No Detención</w:t>
      </w:r>
      <w:r w:rsidRPr="00D161F7">
        <w:rPr>
          <w:rStyle w:val="FootnoteReference"/>
          <w:rFonts w:ascii="Arial" w:eastAsia="Times New Roman" w:hAnsi="Arial" w:cs="Arial"/>
          <w:b/>
          <w:sz w:val="20"/>
          <w:szCs w:val="20"/>
          <w:lang w:eastAsia="es-SV"/>
        </w:rPr>
        <w:footnoteReference w:id="40"/>
      </w:r>
      <w:bookmarkEnd w:id="58"/>
    </w:p>
    <w:p w14:paraId="2DEE254C" w14:textId="77777777" w:rsidR="00E33672" w:rsidRPr="00D161F7" w:rsidRDefault="00E33672" w:rsidP="00E33672">
      <w:pPr>
        <w:spacing w:after="0" w:line="276" w:lineRule="auto"/>
        <w:jc w:val="both"/>
      </w:pPr>
      <w:r w:rsidRPr="00D161F7">
        <w:t xml:space="preserve">Este principio evoca a que la detención de un niño, niña o adolescente migrante y/o solicitante de la condición de refugiado o apátrida, debe ser considerada como una medida de último recurso que debe ser solamente aplicada cuando se haya determinado que es absolutamente necesario. </w:t>
      </w:r>
      <w:r w:rsidRPr="00D161F7">
        <w:rPr>
          <w:rStyle w:val="FootnoteReference"/>
        </w:rPr>
        <w:footnoteReference w:id="41"/>
      </w:r>
    </w:p>
    <w:p w14:paraId="24199C3E" w14:textId="77777777" w:rsidR="00E33672" w:rsidRPr="00D161F7" w:rsidRDefault="00E33672" w:rsidP="00E33672">
      <w:pPr>
        <w:spacing w:line="276" w:lineRule="auto"/>
        <w:jc w:val="both"/>
        <w:rPr>
          <w:rFonts w:ascii="Calibri" w:hAnsi="Calibri" w:cs="Arial"/>
        </w:rPr>
      </w:pPr>
      <w:r w:rsidRPr="00D161F7">
        <w:lastRenderedPageBreak/>
        <w:t>La Opinión Consultiva OC-21/14 de la Corte Interamericana de Derechos Humanos ha sostenido que “los Estados no pueden recurrir a la privación de libertad de niñas o niños que se encuentran junto a sus progenitores, así como de aquellos que se encuentran no acompañados o separados de sus progenitores, para cautelar los fines de un proceso migratorio ni tampoco pueden fundamentar tal medida en el incumplimiento de los requisitos para ingresar y permanecer en un país, en el hecho de que la niña o el niño se encuentre solo o separado de su familia, o en la finalidad de asegurar la unidad familiar, toda vez que pueden y deben disponer de alternativas menos lesivas y, al mismo tiempo, proteger de forma prioritaria e integral los derechos de la niña o del niño”</w:t>
      </w:r>
      <w:r w:rsidRPr="00D161F7">
        <w:rPr>
          <w:rStyle w:val="FootnoteReference"/>
        </w:rPr>
        <w:footnoteReference w:id="42"/>
      </w:r>
    </w:p>
    <w:p w14:paraId="0B44A107" w14:textId="77777777" w:rsidR="006E29A0" w:rsidRPr="00D161F7" w:rsidRDefault="006E29A0" w:rsidP="00692E25">
      <w:pPr>
        <w:shd w:val="clear" w:color="auto" w:fill="FFFFFF"/>
        <w:spacing w:after="0" w:line="276" w:lineRule="auto"/>
        <w:rPr>
          <w:rFonts w:ascii="Arial" w:eastAsia="Times New Roman" w:hAnsi="Arial" w:cs="Arial"/>
          <w:b/>
          <w:sz w:val="20"/>
          <w:szCs w:val="20"/>
          <w:lang w:eastAsia="es-SV"/>
        </w:rPr>
      </w:pPr>
    </w:p>
    <w:p w14:paraId="62E23E84" w14:textId="6CFFB60E" w:rsidR="006E29A0" w:rsidRPr="00D06D10" w:rsidRDefault="00761804" w:rsidP="00224065">
      <w:pPr>
        <w:shd w:val="clear" w:color="auto" w:fill="FFFFFF"/>
        <w:spacing w:after="0" w:line="276" w:lineRule="auto"/>
        <w:jc w:val="both"/>
        <w:rPr>
          <w:rFonts w:eastAsia="Times New Roman" w:cstheme="minorHAnsi"/>
          <w:lang w:eastAsia="es-SV"/>
        </w:rPr>
      </w:pPr>
      <w:r w:rsidRPr="009105B5">
        <w:rPr>
          <w:rFonts w:eastAsia="Times New Roman" w:cstheme="minorHAnsi"/>
          <w:lang w:eastAsia="es-SV"/>
        </w:rPr>
        <w:t>Finalmente, se</w:t>
      </w:r>
      <w:r w:rsidR="00035677" w:rsidRPr="009105B5">
        <w:rPr>
          <w:rFonts w:eastAsia="Times New Roman" w:cstheme="minorHAnsi"/>
          <w:lang w:eastAsia="es-SV"/>
        </w:rPr>
        <w:t xml:space="preserve"> </w:t>
      </w:r>
      <w:r w:rsidR="006F675F" w:rsidRPr="009105B5">
        <w:rPr>
          <w:rFonts w:eastAsia="Times New Roman" w:cstheme="minorHAnsi"/>
          <w:lang w:eastAsia="es-SV"/>
        </w:rPr>
        <w:t>podrán aplicar</w:t>
      </w:r>
      <w:r w:rsidRPr="009105B5">
        <w:rPr>
          <w:rFonts w:eastAsia="Times New Roman" w:cstheme="minorHAnsi"/>
          <w:lang w:eastAsia="es-SV"/>
        </w:rPr>
        <w:t xml:space="preserve"> otros</w:t>
      </w:r>
      <w:r w:rsidR="006E29A0" w:rsidRPr="009105B5">
        <w:rPr>
          <w:rFonts w:eastAsia="Times New Roman" w:cstheme="minorHAnsi"/>
          <w:lang w:eastAsia="es-SV"/>
        </w:rPr>
        <w:t xml:space="preserve"> Principios del Derecho Internacional de los Derechos Humanos, Derecho Internacional de los refugiados y Derecho Internacional Humanitario referidos a la protección de los derechos Humanos de las personas migrantes</w:t>
      </w:r>
      <w:r w:rsidR="00295D4D" w:rsidRPr="009105B5">
        <w:rPr>
          <w:rFonts w:eastAsia="Times New Roman" w:cstheme="minorHAnsi"/>
          <w:lang w:eastAsia="es-SV"/>
        </w:rPr>
        <w:t xml:space="preserve"> y de las mujeres</w:t>
      </w:r>
      <w:r w:rsidR="00035677" w:rsidRPr="009105B5">
        <w:rPr>
          <w:rFonts w:eastAsia="Times New Roman" w:cstheme="minorHAnsi"/>
          <w:lang w:eastAsia="es-SV"/>
        </w:rPr>
        <w:t xml:space="preserve"> que sean pertinentes.</w:t>
      </w:r>
    </w:p>
    <w:p w14:paraId="1C8537E7" w14:textId="2E66B549" w:rsidR="0065512F" w:rsidRDefault="0065512F">
      <w:pPr>
        <w:rPr>
          <w:rFonts w:ascii="Arial" w:eastAsia="Times New Roman" w:hAnsi="Arial" w:cs="Arial"/>
          <w:b/>
          <w:color w:val="222222"/>
          <w:sz w:val="20"/>
          <w:szCs w:val="20"/>
          <w:lang w:eastAsia="es-SV"/>
        </w:rPr>
      </w:pPr>
    </w:p>
    <w:p w14:paraId="6FA6BD43" w14:textId="6227235D" w:rsidR="001B41DA" w:rsidRDefault="0065512F" w:rsidP="001B41DA">
      <w:pPr>
        <w:rPr>
          <w:rFonts w:ascii="Arial" w:eastAsia="Times New Roman" w:hAnsi="Arial" w:cs="Arial"/>
          <w:b/>
          <w:color w:val="222222"/>
          <w:sz w:val="20"/>
          <w:szCs w:val="20"/>
          <w:lang w:eastAsia="es-SV"/>
        </w:rPr>
      </w:pPr>
      <w:r>
        <w:rPr>
          <w:rFonts w:ascii="Arial" w:eastAsia="Times New Roman" w:hAnsi="Arial" w:cs="Arial"/>
          <w:b/>
          <w:color w:val="222222"/>
          <w:sz w:val="20"/>
          <w:szCs w:val="20"/>
          <w:lang w:eastAsia="es-SV"/>
        </w:rPr>
        <w:br w:type="page"/>
      </w:r>
    </w:p>
    <w:p w14:paraId="30D170F4" w14:textId="4458560C" w:rsidR="004C19FD" w:rsidRDefault="004C19FD" w:rsidP="004C19FD">
      <w:pPr>
        <w:pStyle w:val="Heading1"/>
        <w:rPr>
          <w:lang w:eastAsia="es-SV"/>
        </w:rPr>
      </w:pPr>
      <w:bookmarkStart w:id="59" w:name="_Toc498437165"/>
      <w:r w:rsidRPr="00B22877">
        <w:rPr>
          <w:lang w:eastAsia="es-SV"/>
        </w:rPr>
        <w:lastRenderedPageBreak/>
        <w:t>CONTEXTO REGIONAL</w:t>
      </w:r>
      <w:r w:rsidR="00D17FBD" w:rsidRPr="00B22877">
        <w:rPr>
          <w:rStyle w:val="FootnoteReference"/>
          <w:lang w:eastAsia="es-SV"/>
        </w:rPr>
        <w:footnoteReference w:id="43"/>
      </w:r>
      <w:bookmarkEnd w:id="59"/>
      <w:r w:rsidRPr="00B22877">
        <w:rPr>
          <w:lang w:eastAsia="es-SV"/>
        </w:rPr>
        <w:t xml:space="preserve">  </w:t>
      </w:r>
    </w:p>
    <w:p w14:paraId="5EC3A58E" w14:textId="77777777" w:rsidR="00B22877" w:rsidRPr="00B22877" w:rsidRDefault="00B22877" w:rsidP="00B22877">
      <w:pPr>
        <w:rPr>
          <w:lang w:eastAsia="es-SV"/>
        </w:rPr>
      </w:pPr>
    </w:p>
    <w:p w14:paraId="45C870E6" w14:textId="67E8ABCF" w:rsidR="00E91297" w:rsidRPr="00B22877" w:rsidRDefault="0065769F" w:rsidP="0065769F">
      <w:pPr>
        <w:jc w:val="both"/>
        <w:rPr>
          <w:sz w:val="24"/>
          <w:szCs w:val="24"/>
        </w:rPr>
      </w:pPr>
      <w:r w:rsidRPr="00B22877">
        <w:rPr>
          <w:sz w:val="24"/>
          <w:szCs w:val="24"/>
        </w:rPr>
        <w:t xml:space="preserve">Los siguientes datos parten </w:t>
      </w:r>
      <w:r w:rsidR="006F675F" w:rsidRPr="00B22877">
        <w:rPr>
          <w:sz w:val="24"/>
          <w:szCs w:val="24"/>
        </w:rPr>
        <w:t>del Diagnóstico</w:t>
      </w:r>
      <w:r w:rsidRPr="00B22877">
        <w:rPr>
          <w:sz w:val="24"/>
          <w:szCs w:val="24"/>
        </w:rPr>
        <w:t xml:space="preserve"> sobre la legislación, políticas y programas existentes relacionadas con el empoderamiento y protección de mujeres migrantes en los países que integran la Conferencia Regional sobre Migración, desarrollado por la OIM (2017). Este </w:t>
      </w:r>
      <w:r w:rsidR="006F675F" w:rsidRPr="00B22877">
        <w:rPr>
          <w:sz w:val="24"/>
          <w:szCs w:val="24"/>
        </w:rPr>
        <w:t>diagnóstico compila</w:t>
      </w:r>
      <w:r w:rsidRPr="00B22877">
        <w:rPr>
          <w:sz w:val="24"/>
          <w:szCs w:val="24"/>
        </w:rPr>
        <w:t xml:space="preserve"> los </w:t>
      </w:r>
      <w:r w:rsidR="00E91297" w:rsidRPr="00B22877">
        <w:rPr>
          <w:sz w:val="24"/>
          <w:szCs w:val="24"/>
        </w:rPr>
        <w:t xml:space="preserve">programas y políticas existentes relacionadas con la protección de los derechos humanos y el empoderamiento de las mujeres migrantes, </w:t>
      </w:r>
      <w:r w:rsidRPr="00B22877">
        <w:rPr>
          <w:sz w:val="24"/>
          <w:szCs w:val="24"/>
        </w:rPr>
        <w:t>en aras de facilitar</w:t>
      </w:r>
      <w:r w:rsidR="00E91297" w:rsidRPr="00B22877">
        <w:rPr>
          <w:sz w:val="24"/>
          <w:szCs w:val="24"/>
        </w:rPr>
        <w:t xml:space="preserve"> la identificación de vacíos y puntos de convergencia para el desarrollo de </w:t>
      </w:r>
      <w:r w:rsidR="007B25BA">
        <w:rPr>
          <w:sz w:val="24"/>
          <w:szCs w:val="24"/>
        </w:rPr>
        <w:t>lineamientos</w:t>
      </w:r>
      <w:r w:rsidR="00E91297" w:rsidRPr="00B22877">
        <w:rPr>
          <w:sz w:val="24"/>
          <w:szCs w:val="24"/>
        </w:rPr>
        <w:t xml:space="preserve"> regional</w:t>
      </w:r>
      <w:r w:rsidR="007B25BA">
        <w:rPr>
          <w:sz w:val="24"/>
          <w:szCs w:val="24"/>
        </w:rPr>
        <w:t>es</w:t>
      </w:r>
      <w:r w:rsidRPr="00B22877">
        <w:rPr>
          <w:sz w:val="24"/>
          <w:szCs w:val="24"/>
        </w:rPr>
        <w:t xml:space="preserve">. </w:t>
      </w:r>
    </w:p>
    <w:p w14:paraId="6DE7093E" w14:textId="77777777" w:rsidR="004C19FD" w:rsidRPr="00B22877" w:rsidRDefault="004C19FD" w:rsidP="004C19FD">
      <w:pPr>
        <w:pStyle w:val="Style1"/>
        <w:rPr>
          <w:sz w:val="24"/>
          <w:szCs w:val="24"/>
        </w:rPr>
      </w:pPr>
      <w:bookmarkStart w:id="60" w:name="_Toc498437166"/>
      <w:r w:rsidRPr="00B22877">
        <w:rPr>
          <w:sz w:val="24"/>
          <w:szCs w:val="24"/>
        </w:rPr>
        <w:t>Breve contexto socio-económico y cultural de cada país</w:t>
      </w:r>
      <w:bookmarkEnd w:id="60"/>
    </w:p>
    <w:p w14:paraId="535A9019" w14:textId="77777777" w:rsidR="004C19FD" w:rsidRPr="00B22877" w:rsidRDefault="004C19FD" w:rsidP="004C19FD">
      <w:pPr>
        <w:jc w:val="both"/>
        <w:rPr>
          <w:sz w:val="24"/>
          <w:szCs w:val="24"/>
        </w:rPr>
      </w:pPr>
      <w:r w:rsidRPr="00B22877">
        <w:rPr>
          <w:sz w:val="24"/>
          <w:szCs w:val="24"/>
        </w:rPr>
        <w:t>Este apartado presenta una panorámica general de cada uno de los países que integran la Conferencia Regional sobre Migraciones.  El cuadro siguiente prioriza la presentación de información sobre población en general, pobreza, educación y migración de mujeres.</w:t>
      </w:r>
    </w:p>
    <w:tbl>
      <w:tblPr>
        <w:tblStyle w:val="TableGrid"/>
        <w:tblW w:w="8910" w:type="dxa"/>
        <w:tblInd w:w="85" w:type="dxa"/>
        <w:tblLook w:val="04A0" w:firstRow="1" w:lastRow="0" w:firstColumn="1" w:lastColumn="0" w:noHBand="0" w:noVBand="1"/>
      </w:tblPr>
      <w:tblGrid>
        <w:gridCol w:w="2604"/>
        <w:gridCol w:w="3402"/>
        <w:gridCol w:w="2904"/>
      </w:tblGrid>
      <w:tr w:rsidR="008D1920" w:rsidRPr="00B22877" w14:paraId="15CCFAF1" w14:textId="77777777" w:rsidTr="009105B5">
        <w:tc>
          <w:tcPr>
            <w:tcW w:w="2604" w:type="dxa"/>
            <w:shd w:val="clear" w:color="auto" w:fill="5B9BD5" w:themeFill="accent1"/>
          </w:tcPr>
          <w:p w14:paraId="53B48176" w14:textId="6E51808C" w:rsidR="0064681C" w:rsidRPr="00B22877" w:rsidRDefault="0064681C" w:rsidP="0064681C">
            <w:pPr>
              <w:jc w:val="center"/>
              <w:rPr>
                <w:rFonts w:cstheme="minorHAnsi"/>
                <w:b/>
                <w:color w:val="FFFFFF" w:themeColor="background1"/>
                <w:sz w:val="20"/>
                <w:szCs w:val="20"/>
              </w:rPr>
            </w:pPr>
            <w:r w:rsidRPr="00B22877">
              <w:rPr>
                <w:rFonts w:cstheme="minorHAnsi"/>
                <w:b/>
                <w:color w:val="FFFFFF" w:themeColor="background1"/>
                <w:sz w:val="20"/>
                <w:szCs w:val="20"/>
              </w:rPr>
              <w:t>BELICE</w:t>
            </w:r>
          </w:p>
        </w:tc>
        <w:tc>
          <w:tcPr>
            <w:tcW w:w="3402" w:type="dxa"/>
            <w:shd w:val="clear" w:color="auto" w:fill="5B9BD5" w:themeFill="accent1"/>
          </w:tcPr>
          <w:p w14:paraId="4ED77FC8" w14:textId="2C453B1A" w:rsidR="0064681C" w:rsidRPr="00B22877" w:rsidRDefault="0064681C" w:rsidP="0064681C">
            <w:pPr>
              <w:jc w:val="center"/>
              <w:rPr>
                <w:rFonts w:cstheme="minorHAnsi"/>
                <w:b/>
                <w:color w:val="FFFFFF" w:themeColor="background1"/>
                <w:sz w:val="20"/>
                <w:szCs w:val="20"/>
              </w:rPr>
            </w:pPr>
            <w:r w:rsidRPr="00B22877">
              <w:rPr>
                <w:rFonts w:cstheme="minorHAnsi"/>
                <w:b/>
                <w:color w:val="FFFFFF" w:themeColor="background1"/>
                <w:sz w:val="20"/>
                <w:szCs w:val="20"/>
              </w:rPr>
              <w:t>CANADÁ</w:t>
            </w:r>
          </w:p>
        </w:tc>
        <w:tc>
          <w:tcPr>
            <w:tcW w:w="2904" w:type="dxa"/>
            <w:shd w:val="clear" w:color="auto" w:fill="5B9BD5" w:themeFill="accent1"/>
          </w:tcPr>
          <w:p w14:paraId="3C4DF56C" w14:textId="76F92DAF" w:rsidR="0064681C" w:rsidRPr="00B22877" w:rsidRDefault="0064681C" w:rsidP="0064681C">
            <w:pPr>
              <w:jc w:val="center"/>
              <w:rPr>
                <w:rFonts w:cstheme="minorHAnsi"/>
                <w:b/>
                <w:color w:val="FFFFFF" w:themeColor="background1"/>
                <w:sz w:val="20"/>
                <w:szCs w:val="20"/>
              </w:rPr>
            </w:pPr>
            <w:r w:rsidRPr="00B22877">
              <w:rPr>
                <w:rFonts w:cstheme="minorHAnsi"/>
                <w:b/>
                <w:color w:val="FFFFFF" w:themeColor="background1"/>
                <w:sz w:val="20"/>
                <w:szCs w:val="20"/>
              </w:rPr>
              <w:t>COSTA RICA</w:t>
            </w:r>
          </w:p>
        </w:tc>
      </w:tr>
      <w:tr w:rsidR="0064681C" w:rsidRPr="00B22877" w14:paraId="44C01C8B" w14:textId="77777777" w:rsidTr="009105B5">
        <w:tc>
          <w:tcPr>
            <w:tcW w:w="8910" w:type="dxa"/>
            <w:gridSpan w:val="3"/>
            <w:shd w:val="clear" w:color="auto" w:fill="44546A" w:themeFill="text2"/>
          </w:tcPr>
          <w:p w14:paraId="0A7EFD17" w14:textId="105C55A2" w:rsidR="0064681C" w:rsidRPr="00B22877" w:rsidRDefault="0064681C" w:rsidP="0064681C">
            <w:pPr>
              <w:jc w:val="center"/>
              <w:rPr>
                <w:rFonts w:cstheme="minorHAnsi"/>
                <w:color w:val="FFFFFF" w:themeColor="background1"/>
                <w:sz w:val="20"/>
                <w:szCs w:val="20"/>
              </w:rPr>
            </w:pPr>
            <w:r w:rsidRPr="00B22877">
              <w:rPr>
                <w:rFonts w:cstheme="minorHAnsi"/>
                <w:color w:val="FFFFFF" w:themeColor="background1"/>
                <w:sz w:val="20"/>
                <w:szCs w:val="20"/>
              </w:rPr>
              <w:t>Población general</w:t>
            </w:r>
          </w:p>
        </w:tc>
      </w:tr>
      <w:tr w:rsidR="0064681C" w:rsidRPr="00B22877" w14:paraId="0132121F" w14:textId="77777777" w:rsidTr="009105B5">
        <w:tc>
          <w:tcPr>
            <w:tcW w:w="2604" w:type="dxa"/>
          </w:tcPr>
          <w:p w14:paraId="1913DB63" w14:textId="6496A8E6" w:rsidR="0064681C" w:rsidRPr="00B22877" w:rsidRDefault="0064681C" w:rsidP="008D1920">
            <w:pPr>
              <w:pStyle w:val="Contenidodelatabla"/>
              <w:jc w:val="both"/>
              <w:rPr>
                <w:rFonts w:asciiTheme="minorHAnsi" w:hAnsiTheme="minorHAnsi" w:cstheme="minorHAnsi"/>
              </w:rPr>
            </w:pPr>
            <w:r w:rsidRPr="00B22877">
              <w:rPr>
                <w:rFonts w:asciiTheme="minorHAnsi" w:hAnsiTheme="minorHAnsi" w:cstheme="minorHAnsi"/>
              </w:rPr>
              <w:t xml:space="preserve">Para el año 2017, según datos del </w:t>
            </w:r>
            <w:r w:rsidRPr="00B22877">
              <w:rPr>
                <w:rFonts w:asciiTheme="minorHAnsi" w:hAnsiTheme="minorHAnsi" w:cstheme="minorHAnsi"/>
                <w:lang w:val="es-ES"/>
              </w:rPr>
              <w:t xml:space="preserve">Statistical Institute of Belize, </w:t>
            </w:r>
            <w:r w:rsidRPr="00B22877">
              <w:rPr>
                <w:rFonts w:asciiTheme="minorHAnsi" w:hAnsiTheme="minorHAnsi" w:cstheme="minorHAnsi"/>
              </w:rPr>
              <w:t>la población total del país se estimaba en 387,786 personas de las cuales, 196,460 (50,66%) correspondía a mujere</w:t>
            </w:r>
            <w:r w:rsidR="008D1920" w:rsidRPr="00B22877">
              <w:rPr>
                <w:rFonts w:asciiTheme="minorHAnsi" w:hAnsiTheme="minorHAnsi" w:cstheme="minorHAnsi"/>
              </w:rPr>
              <w:t>s.</w:t>
            </w:r>
          </w:p>
        </w:tc>
        <w:tc>
          <w:tcPr>
            <w:tcW w:w="3402" w:type="dxa"/>
          </w:tcPr>
          <w:p w14:paraId="29D4251B" w14:textId="2884CF22" w:rsidR="0064681C" w:rsidRPr="00B22877" w:rsidRDefault="0064681C" w:rsidP="004C19FD">
            <w:pPr>
              <w:jc w:val="both"/>
              <w:rPr>
                <w:rFonts w:cstheme="minorHAnsi"/>
                <w:sz w:val="20"/>
                <w:szCs w:val="20"/>
              </w:rPr>
            </w:pPr>
            <w:r w:rsidRPr="00B22877">
              <w:rPr>
                <w:rFonts w:cstheme="minorHAnsi"/>
                <w:color w:val="000000"/>
                <w:sz w:val="20"/>
                <w:szCs w:val="20"/>
              </w:rPr>
              <w:t>Según la Oficina de Estadísticas de Canadá para el año 2017, la población estimada de esta nación era de 36,345,430 personas, de las cuales el 49,6% corresponde a hombres y el 50,4% a mujeres.</w:t>
            </w:r>
          </w:p>
        </w:tc>
        <w:tc>
          <w:tcPr>
            <w:tcW w:w="2904" w:type="dxa"/>
          </w:tcPr>
          <w:p w14:paraId="33A39FC2" w14:textId="77777777" w:rsidR="0064681C" w:rsidRPr="00B22877" w:rsidRDefault="0064681C" w:rsidP="0064681C">
            <w:pPr>
              <w:pStyle w:val="NormalWeb"/>
              <w:spacing w:before="0" w:after="0"/>
              <w:jc w:val="both"/>
              <w:rPr>
                <w:rFonts w:asciiTheme="minorHAnsi" w:hAnsiTheme="minorHAnsi" w:cstheme="minorHAnsi"/>
                <w:sz w:val="20"/>
                <w:szCs w:val="20"/>
              </w:rPr>
            </w:pPr>
            <w:r w:rsidRPr="00B22877">
              <w:rPr>
                <w:rFonts w:asciiTheme="minorHAnsi" w:hAnsiTheme="minorHAnsi" w:cstheme="minorHAnsi"/>
                <w:color w:val="000000"/>
                <w:sz w:val="20"/>
                <w:szCs w:val="20"/>
              </w:rPr>
              <w:t>De acuerdo a los datos del Instituto Nacional de Estadísticas y Censos (INEC, 2016), Costa Rica cuenta con una población de 4.857.000 habitantes con un 51% de mujeres</w:t>
            </w:r>
          </w:p>
          <w:p w14:paraId="4AA042DE" w14:textId="77777777" w:rsidR="0064681C" w:rsidRPr="00B22877" w:rsidRDefault="0064681C" w:rsidP="004C19FD">
            <w:pPr>
              <w:jc w:val="both"/>
              <w:rPr>
                <w:rFonts w:cstheme="minorHAnsi"/>
                <w:sz w:val="20"/>
                <w:szCs w:val="20"/>
              </w:rPr>
            </w:pPr>
          </w:p>
        </w:tc>
      </w:tr>
      <w:tr w:rsidR="00406F67" w:rsidRPr="00B22877" w14:paraId="15E431A7" w14:textId="77777777" w:rsidTr="009105B5">
        <w:tc>
          <w:tcPr>
            <w:tcW w:w="8910" w:type="dxa"/>
            <w:gridSpan w:val="3"/>
            <w:shd w:val="clear" w:color="auto" w:fill="44546A" w:themeFill="text2"/>
          </w:tcPr>
          <w:p w14:paraId="23447FB6" w14:textId="6ADC0C63" w:rsidR="0064681C" w:rsidRPr="00B22877" w:rsidRDefault="0064681C" w:rsidP="0064681C">
            <w:pPr>
              <w:pStyle w:val="NormalWeb"/>
              <w:spacing w:before="0" w:after="0"/>
              <w:jc w:val="center"/>
              <w:rPr>
                <w:rFonts w:asciiTheme="minorHAnsi" w:hAnsiTheme="minorHAnsi" w:cstheme="minorHAnsi"/>
                <w:b/>
                <w:color w:val="FFFFFF" w:themeColor="background1"/>
                <w:sz w:val="20"/>
                <w:szCs w:val="20"/>
              </w:rPr>
            </w:pPr>
            <w:r w:rsidRPr="00B22877">
              <w:rPr>
                <w:rFonts w:asciiTheme="minorHAnsi" w:hAnsiTheme="minorHAnsi" w:cstheme="minorHAnsi"/>
                <w:b/>
                <w:color w:val="FFFFFF" w:themeColor="background1"/>
                <w:sz w:val="20"/>
                <w:szCs w:val="20"/>
              </w:rPr>
              <w:t>Mujeres en condición de pobreza</w:t>
            </w:r>
          </w:p>
        </w:tc>
      </w:tr>
      <w:tr w:rsidR="0064681C" w:rsidRPr="00B22877" w14:paraId="050D65EA" w14:textId="77777777" w:rsidTr="009105B5">
        <w:tc>
          <w:tcPr>
            <w:tcW w:w="2604" w:type="dxa"/>
          </w:tcPr>
          <w:p w14:paraId="5C84562F" w14:textId="77777777" w:rsidR="0064681C" w:rsidRPr="00B22877" w:rsidRDefault="0064681C" w:rsidP="0064681C">
            <w:pPr>
              <w:pStyle w:val="Contenidodelatabla"/>
              <w:jc w:val="both"/>
              <w:rPr>
                <w:rFonts w:asciiTheme="minorHAnsi" w:hAnsiTheme="minorHAnsi" w:cstheme="minorHAnsi"/>
              </w:rPr>
            </w:pPr>
          </w:p>
        </w:tc>
        <w:tc>
          <w:tcPr>
            <w:tcW w:w="3402" w:type="dxa"/>
          </w:tcPr>
          <w:p w14:paraId="2E1C9C81" w14:textId="5D68A0CD" w:rsidR="0064681C" w:rsidRPr="00B22877" w:rsidRDefault="0064681C" w:rsidP="0064681C">
            <w:pPr>
              <w:pStyle w:val="Contenidodelatabla"/>
              <w:jc w:val="both"/>
              <w:rPr>
                <w:rFonts w:asciiTheme="minorHAnsi" w:hAnsiTheme="minorHAnsi" w:cstheme="minorHAnsi"/>
              </w:rPr>
            </w:pPr>
            <w:r w:rsidRPr="00B22877">
              <w:rPr>
                <w:rFonts w:asciiTheme="minorHAnsi" w:hAnsiTheme="minorHAnsi" w:cstheme="minorHAnsi"/>
              </w:rPr>
              <w:t xml:space="preserve"> </w:t>
            </w:r>
          </w:p>
          <w:p w14:paraId="5BEB3951" w14:textId="03853667" w:rsidR="0064681C" w:rsidRPr="00B22877" w:rsidRDefault="0064681C" w:rsidP="008D1920">
            <w:pPr>
              <w:pStyle w:val="Contenidodelatabla"/>
              <w:jc w:val="both"/>
              <w:rPr>
                <w:rFonts w:asciiTheme="minorHAnsi" w:hAnsiTheme="minorHAnsi" w:cstheme="minorHAnsi"/>
              </w:rPr>
            </w:pPr>
            <w:r w:rsidRPr="00B22877">
              <w:rPr>
                <w:rFonts w:asciiTheme="minorHAnsi" w:hAnsiTheme="minorHAnsi" w:cstheme="minorHAnsi"/>
              </w:rPr>
              <w:t xml:space="preserve">De acuerdo a Picot y Lu (2017), la incidencia de la pobreza entre las personas migrantes que viven en Canadá, afecta más severamente a las mujeres (13,8%), </w:t>
            </w:r>
            <w:r w:rsidR="008D1920" w:rsidRPr="00B22877">
              <w:rPr>
                <w:rFonts w:asciiTheme="minorHAnsi" w:hAnsiTheme="minorHAnsi" w:cstheme="minorHAnsi"/>
              </w:rPr>
              <w:t>respecto de los hombres (10,6%)</w:t>
            </w:r>
          </w:p>
        </w:tc>
        <w:tc>
          <w:tcPr>
            <w:tcW w:w="2904" w:type="dxa"/>
          </w:tcPr>
          <w:p w14:paraId="6A02B602" w14:textId="76909AF9" w:rsidR="0064681C" w:rsidRPr="00B22877" w:rsidRDefault="0064681C" w:rsidP="0064681C">
            <w:pPr>
              <w:pStyle w:val="Contenidodelatabla"/>
              <w:jc w:val="both"/>
              <w:rPr>
                <w:rFonts w:asciiTheme="minorHAnsi" w:hAnsiTheme="minorHAnsi" w:cstheme="minorHAnsi"/>
              </w:rPr>
            </w:pPr>
            <w:r w:rsidRPr="00B22877">
              <w:rPr>
                <w:rFonts w:asciiTheme="minorHAnsi" w:hAnsiTheme="minorHAnsi" w:cstheme="minorHAnsi"/>
              </w:rPr>
              <w:t xml:space="preserve">Según los datos de la Encuesta Nacional de Hogares (ENAH), para el año 2016, había un total de 307,270 hogares en condición de pobreza, (25,83% del total de hogares), sin </w:t>
            </w:r>
            <w:r w:rsidR="006F675F" w:rsidRPr="00B22877">
              <w:rPr>
                <w:rFonts w:asciiTheme="minorHAnsi" w:hAnsiTheme="minorHAnsi" w:cstheme="minorHAnsi"/>
              </w:rPr>
              <w:t>embargo,</w:t>
            </w:r>
            <w:r w:rsidRPr="00B22877">
              <w:rPr>
                <w:rFonts w:asciiTheme="minorHAnsi" w:hAnsiTheme="minorHAnsi" w:cstheme="minorHAnsi"/>
              </w:rPr>
              <w:t xml:space="preserve"> la pobreza afectó más severamente a los hogares con jefatura femenina con un 44,5%.</w:t>
            </w:r>
          </w:p>
        </w:tc>
      </w:tr>
      <w:tr w:rsidR="00406F67" w:rsidRPr="00B22877" w14:paraId="1F47F02C" w14:textId="77777777" w:rsidTr="009105B5">
        <w:tc>
          <w:tcPr>
            <w:tcW w:w="8910" w:type="dxa"/>
            <w:gridSpan w:val="3"/>
            <w:shd w:val="clear" w:color="auto" w:fill="44546A" w:themeFill="text2"/>
          </w:tcPr>
          <w:p w14:paraId="1EA0F0F0" w14:textId="2109867F" w:rsidR="0064681C" w:rsidRPr="00B22877" w:rsidRDefault="0064681C" w:rsidP="0064681C">
            <w:pPr>
              <w:pStyle w:val="Contenidodelatabla"/>
              <w:jc w:val="center"/>
              <w:rPr>
                <w:rFonts w:asciiTheme="minorHAnsi" w:hAnsiTheme="minorHAnsi" w:cstheme="minorHAnsi"/>
                <w:b/>
                <w:color w:val="FFFFFF" w:themeColor="background1"/>
              </w:rPr>
            </w:pPr>
            <w:r w:rsidRPr="00B22877">
              <w:rPr>
                <w:rFonts w:asciiTheme="minorHAnsi" w:hAnsiTheme="minorHAnsi" w:cstheme="minorHAnsi"/>
                <w:b/>
                <w:color w:val="FFFFFF" w:themeColor="background1"/>
              </w:rPr>
              <w:t>Escolaridad de las mujeres</w:t>
            </w:r>
          </w:p>
        </w:tc>
      </w:tr>
      <w:tr w:rsidR="0064681C" w:rsidRPr="00B22877" w14:paraId="296F4411" w14:textId="77777777" w:rsidTr="009105B5">
        <w:tc>
          <w:tcPr>
            <w:tcW w:w="2604" w:type="dxa"/>
          </w:tcPr>
          <w:p w14:paraId="1B89AC64" w14:textId="02DA6E9A" w:rsidR="0064681C" w:rsidRPr="00B22877" w:rsidRDefault="0064681C" w:rsidP="008D1920">
            <w:pPr>
              <w:pStyle w:val="p1"/>
              <w:rPr>
                <w:rFonts w:asciiTheme="minorHAnsi" w:hAnsiTheme="minorHAnsi" w:cstheme="minorHAnsi"/>
              </w:rPr>
            </w:pPr>
            <w:r w:rsidRPr="00B22877">
              <w:rPr>
                <w:rFonts w:asciiTheme="minorHAnsi" w:hAnsiTheme="minorHAnsi" w:cstheme="minorHAnsi"/>
                <w:lang w:val="es-ES"/>
              </w:rPr>
              <w:t xml:space="preserve">El grupo poblacional de 2 a 4 años de edad tiene una cobertura de educación de 26.3% para los hombres y de 27.7% para las mujeres. De 5 a 12 años se tienen los mejores indicadores, con 96% y 95.9% para hombres y mujeres respectivamente. En el grupo de 13 a 16 años </w:t>
            </w:r>
            <w:r w:rsidRPr="00B22877">
              <w:rPr>
                <w:rFonts w:asciiTheme="minorHAnsi" w:hAnsiTheme="minorHAnsi" w:cstheme="minorHAnsi"/>
                <w:lang w:val="es-ES"/>
              </w:rPr>
              <w:lastRenderedPageBreak/>
              <w:t>76.4% de las mujeres asisten a la escuela, frente al 75.5% de los hombres. Según los datos del Censo de Población del año 2010, del total de personas que asisten al sistema educativo formal en Belice, el 50,73% son mujeres</w:t>
            </w:r>
            <w:r w:rsidRPr="00B22877">
              <w:rPr>
                <w:rStyle w:val="FootnoteReference"/>
                <w:rFonts w:asciiTheme="minorHAnsi" w:hAnsiTheme="minorHAnsi" w:cstheme="minorHAnsi"/>
                <w:lang w:val="es-ES"/>
              </w:rPr>
              <w:footnoteReference w:id="44"/>
            </w:r>
            <w:r w:rsidRPr="00B22877">
              <w:rPr>
                <w:rFonts w:asciiTheme="minorHAnsi" w:hAnsiTheme="minorHAnsi" w:cstheme="minorHAnsi"/>
                <w:lang w:val="es-ES"/>
              </w:rPr>
              <w:t xml:space="preserve">. </w:t>
            </w:r>
          </w:p>
        </w:tc>
        <w:tc>
          <w:tcPr>
            <w:tcW w:w="3402" w:type="dxa"/>
          </w:tcPr>
          <w:p w14:paraId="0BA73EB0" w14:textId="4760E7D7" w:rsidR="0064681C" w:rsidRPr="00B22877" w:rsidRDefault="0064681C" w:rsidP="008D1920">
            <w:pPr>
              <w:snapToGrid w:val="0"/>
              <w:jc w:val="both"/>
              <w:rPr>
                <w:rFonts w:cstheme="minorHAnsi"/>
                <w:sz w:val="20"/>
                <w:szCs w:val="20"/>
              </w:rPr>
            </w:pPr>
            <w:r w:rsidRPr="00B22877">
              <w:rPr>
                <w:rFonts w:cstheme="minorHAnsi"/>
                <w:sz w:val="20"/>
                <w:szCs w:val="20"/>
                <w:lang w:val="es-ES"/>
              </w:rPr>
              <w:lastRenderedPageBreak/>
              <w:t xml:space="preserve">Existe un amplio acceso a la educación en este país. A nivel universitario, las mujeres de entre 25 y 34 años que habían alcanzado un título universitario (como nivel educativo más alto) aumentaron de 24% en 2005 a 29% en 2016. Para los hombres de ese mismo rango de edad, el aumento fue del 18% en 2005 al 21% en 2016. En el mismo período, la proporción de mujeres que </w:t>
            </w:r>
            <w:r w:rsidRPr="00B22877">
              <w:rPr>
                <w:rFonts w:cstheme="minorHAnsi"/>
                <w:sz w:val="20"/>
                <w:szCs w:val="20"/>
                <w:lang w:val="es-ES"/>
              </w:rPr>
              <w:lastRenderedPageBreak/>
              <w:t xml:space="preserve">tenían un título de maestría o doctorado se incrementó en cuatro puntos porcentuales, de 8% a 12%. Para los hombres, el aumento </w:t>
            </w:r>
            <w:r w:rsidR="006F675F" w:rsidRPr="00B22877">
              <w:rPr>
                <w:rFonts w:cstheme="minorHAnsi"/>
                <w:sz w:val="20"/>
                <w:szCs w:val="20"/>
                <w:lang w:val="es-ES"/>
              </w:rPr>
              <w:t>fue menor</w:t>
            </w:r>
            <w:r w:rsidRPr="00B22877">
              <w:rPr>
                <w:rFonts w:cstheme="minorHAnsi"/>
                <w:sz w:val="20"/>
                <w:szCs w:val="20"/>
                <w:lang w:val="es-ES"/>
              </w:rPr>
              <w:t>, y pasó del 7% al 8%.</w:t>
            </w:r>
          </w:p>
        </w:tc>
        <w:tc>
          <w:tcPr>
            <w:tcW w:w="2904" w:type="dxa"/>
          </w:tcPr>
          <w:p w14:paraId="6B07B076" w14:textId="77777777" w:rsidR="0064681C" w:rsidRPr="00B22877" w:rsidRDefault="0064681C" w:rsidP="0064681C">
            <w:pPr>
              <w:pStyle w:val="Contenidodelatabla"/>
              <w:snapToGrid w:val="0"/>
              <w:jc w:val="both"/>
              <w:rPr>
                <w:rFonts w:asciiTheme="minorHAnsi" w:hAnsiTheme="minorHAnsi" w:cstheme="minorHAnsi"/>
              </w:rPr>
            </w:pPr>
            <w:r w:rsidRPr="00B22877">
              <w:rPr>
                <w:rFonts w:asciiTheme="minorHAnsi" w:hAnsiTheme="minorHAnsi" w:cstheme="minorHAnsi"/>
              </w:rPr>
              <w:lastRenderedPageBreak/>
              <w:t xml:space="preserve">De acuerdo a los datos de la Encuesta Nacional de Hogares 2016, la escolaridad entre hombres y mujeres muestra niveles similares. Hay sin embargo dos indicadores donde se muestras diferencias positivas a favor de las mujeres.  El porcentaje de hombres sin instrucción es del 14,46%, </w:t>
            </w:r>
            <w:r w:rsidRPr="00B22877">
              <w:rPr>
                <w:rFonts w:asciiTheme="minorHAnsi" w:hAnsiTheme="minorHAnsi" w:cstheme="minorHAnsi"/>
              </w:rPr>
              <w:lastRenderedPageBreak/>
              <w:t>mientras que el de las mujeres es de 12,86%; por otra parte, el porcentaje de hombres con instrucción universitaria completa es de 13,21%, mientras que el de las mujeres es de 15,54%.</w:t>
            </w:r>
          </w:p>
          <w:p w14:paraId="2A1CAEEB" w14:textId="77777777" w:rsidR="0064681C" w:rsidRPr="00B22877" w:rsidRDefault="0064681C" w:rsidP="0064681C">
            <w:pPr>
              <w:pStyle w:val="Contenidodelatabla"/>
              <w:jc w:val="both"/>
              <w:rPr>
                <w:rFonts w:asciiTheme="minorHAnsi" w:hAnsiTheme="minorHAnsi" w:cstheme="minorHAnsi"/>
              </w:rPr>
            </w:pPr>
          </w:p>
        </w:tc>
      </w:tr>
      <w:tr w:rsidR="00406F67" w:rsidRPr="00B22877" w14:paraId="41CFF969" w14:textId="77777777" w:rsidTr="009105B5">
        <w:tc>
          <w:tcPr>
            <w:tcW w:w="8910" w:type="dxa"/>
            <w:gridSpan w:val="3"/>
            <w:shd w:val="clear" w:color="auto" w:fill="44546A" w:themeFill="text2"/>
          </w:tcPr>
          <w:p w14:paraId="492C413F" w14:textId="0EC17BAA" w:rsidR="0064681C" w:rsidRPr="00B22877" w:rsidRDefault="0064681C" w:rsidP="0064681C">
            <w:pPr>
              <w:pStyle w:val="Contenidodelatabla"/>
              <w:snapToGrid w:val="0"/>
              <w:jc w:val="center"/>
              <w:rPr>
                <w:rFonts w:asciiTheme="minorHAnsi" w:hAnsiTheme="minorHAnsi" w:cstheme="minorHAnsi"/>
                <w:color w:val="FFFFFF" w:themeColor="background1"/>
              </w:rPr>
            </w:pPr>
            <w:r w:rsidRPr="00B22877">
              <w:rPr>
                <w:rFonts w:asciiTheme="minorHAnsi" w:hAnsiTheme="minorHAnsi" w:cstheme="minorHAnsi"/>
                <w:color w:val="FFFFFF" w:themeColor="background1"/>
              </w:rPr>
              <w:lastRenderedPageBreak/>
              <w:t>Población Migrante</w:t>
            </w:r>
          </w:p>
        </w:tc>
      </w:tr>
      <w:tr w:rsidR="0064681C" w:rsidRPr="00B22877" w14:paraId="42966D50" w14:textId="77777777" w:rsidTr="009105B5">
        <w:tc>
          <w:tcPr>
            <w:tcW w:w="2604" w:type="dxa"/>
          </w:tcPr>
          <w:p w14:paraId="55D935C7" w14:textId="77777777" w:rsidR="0064681C" w:rsidRPr="00B22877" w:rsidRDefault="0064681C" w:rsidP="0064681C">
            <w:pPr>
              <w:jc w:val="both"/>
              <w:rPr>
                <w:rFonts w:cstheme="minorHAnsi"/>
              </w:rPr>
            </w:pPr>
            <w:r w:rsidRPr="00B22877">
              <w:rPr>
                <w:rFonts w:cstheme="minorHAnsi"/>
                <w:sz w:val="20"/>
                <w:szCs w:val="20"/>
              </w:rPr>
              <w:t>El censo del 2010 mostró que el 14,2% de la población que residía en el país, había nacido en el extranjero siendo Guatemala el principal país de origen.</w:t>
            </w:r>
          </w:p>
          <w:p w14:paraId="2171CA43" w14:textId="77777777" w:rsidR="0064681C" w:rsidRPr="00B22877" w:rsidRDefault="0064681C" w:rsidP="0064681C">
            <w:pPr>
              <w:pStyle w:val="Contenidodelatabla"/>
              <w:snapToGrid w:val="0"/>
              <w:jc w:val="both"/>
              <w:rPr>
                <w:rFonts w:asciiTheme="minorHAnsi" w:hAnsiTheme="minorHAnsi" w:cstheme="minorHAnsi"/>
                <w:lang w:val="es-CR"/>
              </w:rPr>
            </w:pPr>
          </w:p>
        </w:tc>
        <w:tc>
          <w:tcPr>
            <w:tcW w:w="3402" w:type="dxa"/>
          </w:tcPr>
          <w:p w14:paraId="4DBD2210" w14:textId="77777777" w:rsidR="0064681C" w:rsidRPr="00B22877" w:rsidRDefault="0064681C" w:rsidP="0064681C">
            <w:pPr>
              <w:jc w:val="both"/>
              <w:rPr>
                <w:rFonts w:cstheme="minorHAnsi"/>
              </w:rPr>
            </w:pPr>
            <w:r w:rsidRPr="00B22877">
              <w:rPr>
                <w:rFonts w:cstheme="minorHAnsi"/>
                <w:color w:val="000000"/>
                <w:sz w:val="20"/>
                <w:szCs w:val="20"/>
                <w:lang w:val="es-ES"/>
              </w:rPr>
              <w:t>De acuerdo a la Encuesta Nacional de Hogares de 2011 estimó 3.544.400 mujeres y niñas inmigrantes en Canadá, representando el 21,2% de la población femenina total del país. Esto representa la mayor proporción de inmigrantes entre la población femenina de Canadá en 100 años.</w:t>
            </w:r>
          </w:p>
          <w:p w14:paraId="25693C5D" w14:textId="77777777" w:rsidR="0064681C" w:rsidRPr="00B22877" w:rsidRDefault="0064681C" w:rsidP="0064681C">
            <w:pPr>
              <w:snapToGrid w:val="0"/>
              <w:jc w:val="both"/>
              <w:rPr>
                <w:rFonts w:cstheme="minorHAnsi"/>
                <w:sz w:val="20"/>
                <w:szCs w:val="20"/>
                <w:lang w:val="es-ES"/>
              </w:rPr>
            </w:pPr>
          </w:p>
        </w:tc>
        <w:tc>
          <w:tcPr>
            <w:tcW w:w="2904" w:type="dxa"/>
          </w:tcPr>
          <w:p w14:paraId="513D9553" w14:textId="5C9085F7" w:rsidR="0064681C" w:rsidRPr="00B22877" w:rsidRDefault="0064681C" w:rsidP="0064681C">
            <w:pPr>
              <w:pStyle w:val="Contenidodelatabla"/>
              <w:snapToGrid w:val="0"/>
              <w:jc w:val="both"/>
              <w:rPr>
                <w:rFonts w:asciiTheme="minorHAnsi" w:hAnsiTheme="minorHAnsi" w:cstheme="minorHAnsi"/>
              </w:rPr>
            </w:pPr>
            <w:r w:rsidRPr="00B22877">
              <w:rPr>
                <w:rFonts w:asciiTheme="minorHAnsi" w:hAnsiTheme="minorHAnsi" w:cstheme="minorHAnsi"/>
                <w:color w:val="000000"/>
              </w:rPr>
              <w:t>Según datos registrados por el XI Censo Nacional, la población       migrante en Costa Rica representa un 9% del total de habitantes del país. Aproximadamente el 75% de las personas migrantes que viven en el país son de nacionalidad nicaragüenses.  Las mujeres representan el 51% del total de personas migrantes en el país.</w:t>
            </w:r>
          </w:p>
        </w:tc>
      </w:tr>
    </w:tbl>
    <w:p w14:paraId="330CE3CB" w14:textId="77777777" w:rsidR="008D1920" w:rsidRPr="00B22877" w:rsidRDefault="008D1920">
      <w:r w:rsidRPr="00B22877">
        <w:br w:type="page"/>
      </w:r>
    </w:p>
    <w:tbl>
      <w:tblPr>
        <w:tblStyle w:val="TableGrid"/>
        <w:tblW w:w="10490" w:type="dxa"/>
        <w:tblInd w:w="-714" w:type="dxa"/>
        <w:tblLook w:val="04A0" w:firstRow="1" w:lastRow="0" w:firstColumn="1" w:lastColumn="0" w:noHBand="0" w:noVBand="1"/>
      </w:tblPr>
      <w:tblGrid>
        <w:gridCol w:w="3261"/>
        <w:gridCol w:w="3432"/>
        <w:gridCol w:w="3797"/>
      </w:tblGrid>
      <w:tr w:rsidR="0064681C" w:rsidRPr="00B22877" w14:paraId="712DD83F" w14:textId="77777777" w:rsidTr="00406F67">
        <w:tc>
          <w:tcPr>
            <w:tcW w:w="3261" w:type="dxa"/>
            <w:shd w:val="clear" w:color="auto" w:fill="5B9BD5" w:themeFill="accent1"/>
          </w:tcPr>
          <w:p w14:paraId="7FB6D4C7" w14:textId="65EF93FB" w:rsidR="0064681C" w:rsidRPr="00B22877" w:rsidRDefault="0064681C" w:rsidP="002D6F3B">
            <w:pPr>
              <w:jc w:val="center"/>
              <w:rPr>
                <w:rFonts w:cstheme="minorHAnsi"/>
                <w:b/>
                <w:color w:val="FFFFFF" w:themeColor="background1"/>
                <w:sz w:val="20"/>
                <w:szCs w:val="20"/>
              </w:rPr>
            </w:pPr>
            <w:r w:rsidRPr="00B22877">
              <w:rPr>
                <w:rFonts w:cstheme="minorHAnsi"/>
                <w:b/>
                <w:color w:val="FFFFFF" w:themeColor="background1"/>
                <w:sz w:val="20"/>
                <w:szCs w:val="20"/>
              </w:rPr>
              <w:lastRenderedPageBreak/>
              <w:t>EL SALVADOR</w:t>
            </w:r>
          </w:p>
        </w:tc>
        <w:tc>
          <w:tcPr>
            <w:tcW w:w="3432" w:type="dxa"/>
            <w:shd w:val="clear" w:color="auto" w:fill="5B9BD5" w:themeFill="accent1"/>
          </w:tcPr>
          <w:p w14:paraId="240DE509" w14:textId="6F0F8CF9" w:rsidR="0064681C" w:rsidRPr="00B22877" w:rsidRDefault="0064681C" w:rsidP="002D6F3B">
            <w:pPr>
              <w:jc w:val="center"/>
              <w:rPr>
                <w:rFonts w:cstheme="minorHAnsi"/>
                <w:b/>
                <w:color w:val="FFFFFF" w:themeColor="background1"/>
                <w:sz w:val="20"/>
                <w:szCs w:val="20"/>
              </w:rPr>
            </w:pPr>
            <w:r w:rsidRPr="00B22877">
              <w:rPr>
                <w:rFonts w:cstheme="minorHAnsi"/>
                <w:b/>
                <w:color w:val="FFFFFF" w:themeColor="background1"/>
                <w:sz w:val="20"/>
                <w:szCs w:val="20"/>
              </w:rPr>
              <w:t>ESTADOS UNIDOS</w:t>
            </w:r>
          </w:p>
        </w:tc>
        <w:tc>
          <w:tcPr>
            <w:tcW w:w="3797" w:type="dxa"/>
            <w:shd w:val="clear" w:color="auto" w:fill="5B9BD5" w:themeFill="accent1"/>
          </w:tcPr>
          <w:p w14:paraId="44183ECB" w14:textId="14938FF1" w:rsidR="0064681C" w:rsidRPr="00B22877" w:rsidRDefault="0064681C" w:rsidP="002D6F3B">
            <w:pPr>
              <w:jc w:val="center"/>
              <w:rPr>
                <w:rFonts w:cstheme="minorHAnsi"/>
                <w:b/>
                <w:color w:val="FFFFFF" w:themeColor="background1"/>
                <w:sz w:val="20"/>
                <w:szCs w:val="20"/>
              </w:rPr>
            </w:pPr>
            <w:r w:rsidRPr="00B22877">
              <w:rPr>
                <w:rFonts w:cstheme="minorHAnsi"/>
                <w:b/>
                <w:color w:val="FFFFFF" w:themeColor="background1"/>
                <w:sz w:val="20"/>
                <w:szCs w:val="20"/>
              </w:rPr>
              <w:t>GUATEMALA</w:t>
            </w:r>
          </w:p>
        </w:tc>
      </w:tr>
      <w:tr w:rsidR="00406F67" w:rsidRPr="00B22877" w14:paraId="217D0B3F" w14:textId="77777777" w:rsidTr="00406F67">
        <w:tc>
          <w:tcPr>
            <w:tcW w:w="10490" w:type="dxa"/>
            <w:gridSpan w:val="3"/>
            <w:shd w:val="clear" w:color="auto" w:fill="44546A" w:themeFill="text2"/>
          </w:tcPr>
          <w:p w14:paraId="06CDD550" w14:textId="77777777" w:rsidR="0064681C" w:rsidRPr="00B22877" w:rsidRDefault="0064681C" w:rsidP="002D6F3B">
            <w:pPr>
              <w:jc w:val="center"/>
              <w:rPr>
                <w:rFonts w:cstheme="minorHAnsi"/>
                <w:color w:val="FFFFFF" w:themeColor="background1"/>
                <w:sz w:val="20"/>
                <w:szCs w:val="20"/>
              </w:rPr>
            </w:pPr>
            <w:r w:rsidRPr="00B22877">
              <w:rPr>
                <w:rFonts w:cstheme="minorHAnsi"/>
                <w:color w:val="FFFFFF" w:themeColor="background1"/>
                <w:sz w:val="20"/>
                <w:szCs w:val="20"/>
              </w:rPr>
              <w:t>Población general</w:t>
            </w:r>
          </w:p>
        </w:tc>
      </w:tr>
      <w:tr w:rsidR="0064681C" w:rsidRPr="00B22877" w14:paraId="6F778D30" w14:textId="77777777" w:rsidTr="002D6F3B">
        <w:tc>
          <w:tcPr>
            <w:tcW w:w="3261" w:type="dxa"/>
          </w:tcPr>
          <w:p w14:paraId="0FD5756A" w14:textId="66E0CEC9" w:rsidR="0064681C" w:rsidRPr="00A12269" w:rsidRDefault="0064681C" w:rsidP="00A12269">
            <w:pPr>
              <w:pStyle w:val="NormalWeb"/>
              <w:spacing w:before="0" w:after="0"/>
              <w:jc w:val="both"/>
              <w:rPr>
                <w:rFonts w:asciiTheme="minorHAnsi" w:eastAsiaTheme="minorHAnsi" w:hAnsiTheme="minorHAnsi" w:cstheme="minorBidi"/>
                <w:sz w:val="20"/>
                <w:szCs w:val="20"/>
                <w:lang w:eastAsia="en-US"/>
              </w:rPr>
            </w:pPr>
            <w:r w:rsidRPr="00A12269">
              <w:rPr>
                <w:rFonts w:asciiTheme="minorHAnsi" w:eastAsiaTheme="minorHAnsi" w:hAnsiTheme="minorHAnsi" w:cstheme="minorBidi"/>
                <w:sz w:val="20"/>
                <w:szCs w:val="20"/>
                <w:lang w:eastAsia="en-US"/>
              </w:rPr>
              <w:t>De acuerdo a datos de la Dirección General de Estadísticas y Censos, al año 2015 tenía poco más de 6,460,000 habitantes, de los cuales el 52,48% eran mujeres.</w:t>
            </w:r>
          </w:p>
        </w:tc>
        <w:tc>
          <w:tcPr>
            <w:tcW w:w="3432" w:type="dxa"/>
          </w:tcPr>
          <w:p w14:paraId="02F77B5F" w14:textId="24817401" w:rsidR="0064681C" w:rsidRPr="00A12269" w:rsidRDefault="0064681C" w:rsidP="00A12269">
            <w:pPr>
              <w:pStyle w:val="NormalWeb"/>
              <w:spacing w:before="0" w:after="0"/>
              <w:jc w:val="both"/>
              <w:rPr>
                <w:rFonts w:asciiTheme="minorHAnsi" w:eastAsiaTheme="minorHAnsi" w:hAnsiTheme="minorHAnsi" w:cstheme="minorBidi"/>
                <w:sz w:val="20"/>
                <w:szCs w:val="20"/>
                <w:lang w:eastAsia="en-US"/>
              </w:rPr>
            </w:pPr>
            <w:r w:rsidRPr="00A12269">
              <w:rPr>
                <w:rFonts w:asciiTheme="minorHAnsi" w:eastAsiaTheme="minorHAnsi" w:hAnsiTheme="minorHAnsi" w:cstheme="minorBidi"/>
                <w:sz w:val="20"/>
                <w:szCs w:val="20"/>
                <w:lang w:eastAsia="en-US"/>
              </w:rPr>
              <w:t xml:space="preserve">En el 2016 la población total del país ascendía a 323.127.513 personas, de estas se calculaba </w:t>
            </w:r>
            <w:r w:rsidR="006F675F" w:rsidRPr="00A12269">
              <w:rPr>
                <w:rFonts w:asciiTheme="minorHAnsi" w:eastAsiaTheme="minorHAnsi" w:hAnsiTheme="minorHAnsi" w:cstheme="minorBidi"/>
                <w:sz w:val="20"/>
                <w:szCs w:val="20"/>
                <w:lang w:eastAsia="en-US"/>
              </w:rPr>
              <w:t>qu</w:t>
            </w:r>
            <w:r w:rsidR="006F675F">
              <w:rPr>
                <w:rFonts w:asciiTheme="minorHAnsi" w:eastAsiaTheme="minorHAnsi" w:hAnsiTheme="minorHAnsi" w:cstheme="minorBidi"/>
                <w:sz w:val="20"/>
                <w:szCs w:val="20"/>
                <w:lang w:eastAsia="en-US"/>
              </w:rPr>
              <w:t>e 163.250.</w:t>
            </w:r>
            <w:r w:rsidR="006F675F" w:rsidRPr="00A12269">
              <w:rPr>
                <w:rFonts w:asciiTheme="minorHAnsi" w:eastAsiaTheme="minorHAnsi" w:hAnsiTheme="minorHAnsi" w:cstheme="minorBidi"/>
                <w:sz w:val="20"/>
                <w:szCs w:val="20"/>
                <w:lang w:eastAsia="en-US"/>
              </w:rPr>
              <w:t>000</w:t>
            </w:r>
            <w:r w:rsidR="00A12269">
              <w:rPr>
                <w:rFonts w:asciiTheme="minorHAnsi" w:eastAsiaTheme="minorHAnsi" w:hAnsiTheme="minorHAnsi" w:cstheme="minorBidi"/>
                <w:sz w:val="20"/>
                <w:szCs w:val="20"/>
                <w:lang w:eastAsia="en-US"/>
              </w:rPr>
              <w:t xml:space="preserve"> eran mujeres, sea un 50,52 %.</w:t>
            </w:r>
          </w:p>
        </w:tc>
        <w:tc>
          <w:tcPr>
            <w:tcW w:w="3797" w:type="dxa"/>
          </w:tcPr>
          <w:p w14:paraId="412CD1C0" w14:textId="408A2F7A" w:rsidR="0064681C" w:rsidRPr="00A12269" w:rsidRDefault="0064681C" w:rsidP="00A12269">
            <w:pPr>
              <w:pStyle w:val="NormalWeb"/>
              <w:spacing w:before="0" w:after="0"/>
              <w:jc w:val="both"/>
              <w:rPr>
                <w:rFonts w:asciiTheme="minorHAnsi" w:eastAsiaTheme="minorHAnsi" w:hAnsiTheme="minorHAnsi" w:cstheme="minorBidi"/>
                <w:sz w:val="20"/>
                <w:szCs w:val="20"/>
                <w:lang w:eastAsia="en-US"/>
              </w:rPr>
            </w:pPr>
            <w:r w:rsidRPr="00A12269">
              <w:rPr>
                <w:rFonts w:asciiTheme="minorHAnsi" w:eastAsiaTheme="minorHAnsi" w:hAnsiTheme="minorHAnsi" w:cstheme="minorBidi"/>
                <w:sz w:val="20"/>
                <w:szCs w:val="20"/>
                <w:lang w:eastAsia="en-US"/>
              </w:rPr>
              <w:t>Según el Instituto Nacional de Estadística, para el a</w:t>
            </w:r>
            <w:r w:rsidR="006F675F">
              <w:rPr>
                <w:rFonts w:asciiTheme="minorHAnsi" w:eastAsiaTheme="minorHAnsi" w:hAnsiTheme="minorHAnsi" w:cstheme="minorBidi"/>
                <w:sz w:val="20"/>
                <w:szCs w:val="20"/>
                <w:lang w:eastAsia="en-US"/>
              </w:rPr>
              <w:t>ño 2015, la población era de 16.176.</w:t>
            </w:r>
            <w:r w:rsidRPr="00A12269">
              <w:rPr>
                <w:rFonts w:asciiTheme="minorHAnsi" w:eastAsiaTheme="minorHAnsi" w:hAnsiTheme="minorHAnsi" w:cstheme="minorBidi"/>
                <w:sz w:val="20"/>
                <w:szCs w:val="20"/>
                <w:lang w:eastAsia="en-US"/>
              </w:rPr>
              <w:t>133 habitantes, de las cuales 51,1% son mujeres (2015, 6).  Un 40% del total de la población es indígena.</w:t>
            </w:r>
          </w:p>
        </w:tc>
      </w:tr>
      <w:tr w:rsidR="00406F67" w:rsidRPr="00B22877" w14:paraId="6759B9B5" w14:textId="77777777" w:rsidTr="00406F67">
        <w:tc>
          <w:tcPr>
            <w:tcW w:w="10490" w:type="dxa"/>
            <w:gridSpan w:val="3"/>
            <w:shd w:val="clear" w:color="auto" w:fill="44546A" w:themeFill="text2"/>
          </w:tcPr>
          <w:p w14:paraId="58704D7E" w14:textId="77777777" w:rsidR="0064681C" w:rsidRPr="00B22877" w:rsidRDefault="0064681C" w:rsidP="002D6F3B">
            <w:pPr>
              <w:pStyle w:val="NormalWeb"/>
              <w:spacing w:before="0" w:after="0"/>
              <w:jc w:val="center"/>
              <w:rPr>
                <w:rFonts w:asciiTheme="minorHAnsi" w:hAnsiTheme="minorHAnsi" w:cstheme="minorHAnsi"/>
                <w:color w:val="FFFFFF" w:themeColor="background1"/>
                <w:sz w:val="20"/>
                <w:szCs w:val="20"/>
              </w:rPr>
            </w:pPr>
            <w:r w:rsidRPr="00B22877">
              <w:rPr>
                <w:rFonts w:asciiTheme="minorHAnsi" w:hAnsiTheme="minorHAnsi" w:cstheme="minorHAnsi"/>
                <w:color w:val="FFFFFF" w:themeColor="background1"/>
                <w:sz w:val="20"/>
                <w:szCs w:val="20"/>
              </w:rPr>
              <w:t>Mujeres en condición de pobreza</w:t>
            </w:r>
          </w:p>
        </w:tc>
      </w:tr>
      <w:tr w:rsidR="0064681C" w:rsidRPr="00B22877" w14:paraId="4CB5965C" w14:textId="77777777" w:rsidTr="002D6F3B">
        <w:tc>
          <w:tcPr>
            <w:tcW w:w="3261" w:type="dxa"/>
          </w:tcPr>
          <w:p w14:paraId="783633E9" w14:textId="02D21B1B" w:rsidR="0064681C" w:rsidRPr="00A12269" w:rsidRDefault="0064681C" w:rsidP="00A12269">
            <w:pPr>
              <w:pStyle w:val="NormalWeb"/>
              <w:spacing w:before="0" w:after="0"/>
              <w:jc w:val="both"/>
              <w:rPr>
                <w:rFonts w:asciiTheme="minorHAnsi" w:eastAsiaTheme="minorHAnsi" w:hAnsiTheme="minorHAnsi" w:cstheme="minorBidi"/>
                <w:lang w:eastAsia="en-US"/>
              </w:rPr>
            </w:pPr>
            <w:r w:rsidRPr="00A12269">
              <w:rPr>
                <w:rFonts w:asciiTheme="minorHAnsi" w:eastAsiaTheme="minorHAnsi" w:hAnsiTheme="minorHAnsi" w:cstheme="minorBidi"/>
                <w:sz w:val="20"/>
                <w:szCs w:val="20"/>
                <w:lang w:eastAsia="en-US"/>
              </w:rPr>
              <w:t>Del total de ho</w:t>
            </w:r>
            <w:r w:rsidR="006F675F">
              <w:rPr>
                <w:rFonts w:asciiTheme="minorHAnsi" w:eastAsiaTheme="minorHAnsi" w:hAnsiTheme="minorHAnsi" w:cstheme="minorBidi"/>
                <w:sz w:val="20"/>
                <w:szCs w:val="20"/>
                <w:lang w:eastAsia="en-US"/>
              </w:rPr>
              <w:t>gares registrados en el país (1.761.</w:t>
            </w:r>
            <w:r w:rsidRPr="00A12269">
              <w:rPr>
                <w:rFonts w:asciiTheme="minorHAnsi" w:eastAsiaTheme="minorHAnsi" w:hAnsiTheme="minorHAnsi" w:cstheme="minorBidi"/>
                <w:sz w:val="20"/>
                <w:szCs w:val="20"/>
                <w:lang w:eastAsia="en-US"/>
              </w:rPr>
              <w:t>772), un 35,64% tienen jefatura femenina.  Existen asimetrías entre hombres y mujeres en la participación en el mercado laboral: a nivel nacional la participación de los hombres alcanza el 80,23%, mientras que la de las mujeres es de apenas 46,71%.</w:t>
            </w:r>
          </w:p>
        </w:tc>
        <w:tc>
          <w:tcPr>
            <w:tcW w:w="3432" w:type="dxa"/>
          </w:tcPr>
          <w:p w14:paraId="3E769D24" w14:textId="77777777" w:rsidR="0064681C" w:rsidRPr="00A12269" w:rsidRDefault="0064681C" w:rsidP="0064681C">
            <w:pPr>
              <w:rPr>
                <w:sz w:val="20"/>
                <w:szCs w:val="20"/>
              </w:rPr>
            </w:pPr>
            <w:r w:rsidRPr="00A12269">
              <w:rPr>
                <w:sz w:val="20"/>
                <w:szCs w:val="20"/>
              </w:rPr>
              <w:t xml:space="preserve"> </w:t>
            </w:r>
            <w:r w:rsidRPr="00B22877">
              <w:rPr>
                <w:sz w:val="20"/>
                <w:szCs w:val="20"/>
              </w:rPr>
              <w:t>Para el año 2015 había un 14,8% de mujeres en condición de pobreza.  Este dato era superior al 12,2% reportado para los hombres.   Como se verá más adelante, la pobreza en este país, afecta más a las mujeres migrantes.</w:t>
            </w:r>
          </w:p>
          <w:p w14:paraId="751802D5" w14:textId="1CDF52C2" w:rsidR="0064681C" w:rsidRPr="00A12269" w:rsidRDefault="0064681C" w:rsidP="002D6F3B">
            <w:pPr>
              <w:jc w:val="both"/>
              <w:rPr>
                <w:sz w:val="20"/>
                <w:szCs w:val="20"/>
              </w:rPr>
            </w:pPr>
          </w:p>
        </w:tc>
        <w:tc>
          <w:tcPr>
            <w:tcW w:w="3797" w:type="dxa"/>
          </w:tcPr>
          <w:p w14:paraId="0987CF0E" w14:textId="77777777" w:rsidR="0064681C" w:rsidRPr="00A12269" w:rsidRDefault="0064681C" w:rsidP="0064681C">
            <w:pPr>
              <w:jc w:val="both"/>
              <w:rPr>
                <w:sz w:val="20"/>
                <w:szCs w:val="20"/>
              </w:rPr>
            </w:pPr>
            <w:r w:rsidRPr="00B22877">
              <w:rPr>
                <w:sz w:val="20"/>
                <w:szCs w:val="20"/>
              </w:rPr>
              <w:t>Para el año 2015 se estimaba que la pobreza medida por insuficiencia de ingresos afectaba al 40,38% de la población del país, sin embargo, al desagregar los datos por género se observa que afecta más a las mujeres (50,7%) y en particular a las mujeres indígenas (54,7%).</w:t>
            </w:r>
          </w:p>
          <w:p w14:paraId="3531A5E2" w14:textId="64A78435" w:rsidR="0064681C" w:rsidRPr="00A12269" w:rsidRDefault="0064681C" w:rsidP="002D6F3B">
            <w:pPr>
              <w:pStyle w:val="Contenidodelatabla"/>
              <w:jc w:val="both"/>
              <w:rPr>
                <w:rFonts w:asciiTheme="minorHAnsi" w:eastAsiaTheme="minorHAnsi" w:hAnsiTheme="minorHAnsi" w:cstheme="minorBidi"/>
                <w:lang w:val="es-CR" w:eastAsia="en-US"/>
              </w:rPr>
            </w:pPr>
          </w:p>
        </w:tc>
      </w:tr>
      <w:tr w:rsidR="00406F67" w:rsidRPr="00B22877" w14:paraId="1AC88A37" w14:textId="77777777" w:rsidTr="00406F67">
        <w:tc>
          <w:tcPr>
            <w:tcW w:w="10490" w:type="dxa"/>
            <w:gridSpan w:val="3"/>
            <w:shd w:val="clear" w:color="auto" w:fill="44546A" w:themeFill="text2"/>
          </w:tcPr>
          <w:p w14:paraId="6D56174B" w14:textId="77777777" w:rsidR="0064681C" w:rsidRPr="00B22877" w:rsidRDefault="0064681C" w:rsidP="002D6F3B">
            <w:pPr>
              <w:pStyle w:val="Contenidodelatabla"/>
              <w:jc w:val="center"/>
              <w:rPr>
                <w:rFonts w:asciiTheme="minorHAnsi" w:hAnsiTheme="minorHAnsi" w:cstheme="minorHAnsi"/>
                <w:color w:val="FFFFFF" w:themeColor="background1"/>
              </w:rPr>
            </w:pPr>
            <w:r w:rsidRPr="00B22877">
              <w:rPr>
                <w:rFonts w:asciiTheme="minorHAnsi" w:hAnsiTheme="minorHAnsi" w:cstheme="minorHAnsi"/>
                <w:color w:val="FFFFFF" w:themeColor="background1"/>
              </w:rPr>
              <w:t>Escolaridad de las mujeres</w:t>
            </w:r>
          </w:p>
        </w:tc>
      </w:tr>
      <w:tr w:rsidR="0064681C" w:rsidRPr="00B22877" w14:paraId="29EBCC16" w14:textId="77777777" w:rsidTr="002D6F3B">
        <w:tc>
          <w:tcPr>
            <w:tcW w:w="3261" w:type="dxa"/>
          </w:tcPr>
          <w:p w14:paraId="1BAD9D39" w14:textId="7E021D00" w:rsidR="0064681C" w:rsidRPr="00A12269" w:rsidRDefault="0064681C" w:rsidP="0064681C">
            <w:pPr>
              <w:pStyle w:val="NormalWeb"/>
              <w:spacing w:before="0" w:after="0"/>
              <w:jc w:val="both"/>
              <w:rPr>
                <w:ins w:id="61" w:author="CORRALES Dayan" w:date="2017-11-14T09:20:00Z"/>
                <w:rFonts w:asciiTheme="minorHAnsi" w:eastAsiaTheme="minorHAnsi" w:hAnsiTheme="minorHAnsi" w:cstheme="minorBidi"/>
                <w:sz w:val="20"/>
                <w:szCs w:val="20"/>
                <w:lang w:eastAsia="en-US"/>
              </w:rPr>
            </w:pPr>
            <w:r w:rsidRPr="00A12269">
              <w:rPr>
                <w:rFonts w:asciiTheme="minorHAnsi" w:eastAsiaTheme="minorHAnsi" w:hAnsiTheme="minorHAnsi" w:cstheme="minorBidi"/>
                <w:sz w:val="20"/>
                <w:szCs w:val="20"/>
                <w:lang w:eastAsia="en-US"/>
              </w:rPr>
              <w:t xml:space="preserve">La tasa de analfabetismo durante el año 2015 fue </w:t>
            </w:r>
            <w:r w:rsidR="00A12269" w:rsidRPr="00A12269">
              <w:rPr>
                <w:rFonts w:asciiTheme="minorHAnsi" w:eastAsiaTheme="minorHAnsi" w:hAnsiTheme="minorHAnsi" w:cstheme="minorBidi"/>
                <w:sz w:val="20"/>
                <w:szCs w:val="20"/>
                <w:lang w:eastAsia="en-US"/>
              </w:rPr>
              <w:t xml:space="preserve">de 12,4% </w:t>
            </w:r>
            <w:r w:rsidR="006F675F" w:rsidRPr="00A12269">
              <w:rPr>
                <w:rFonts w:asciiTheme="minorHAnsi" w:eastAsiaTheme="minorHAnsi" w:hAnsiTheme="minorHAnsi" w:cstheme="minorBidi"/>
                <w:sz w:val="20"/>
                <w:szCs w:val="20"/>
                <w:lang w:eastAsia="en-US"/>
              </w:rPr>
              <w:t>para las</w:t>
            </w:r>
            <w:r w:rsidRPr="00A12269">
              <w:rPr>
                <w:rFonts w:asciiTheme="minorHAnsi" w:eastAsiaTheme="minorHAnsi" w:hAnsiTheme="minorHAnsi" w:cstheme="minorBidi"/>
                <w:sz w:val="20"/>
                <w:szCs w:val="20"/>
                <w:lang w:eastAsia="en-US"/>
              </w:rPr>
              <w:t xml:space="preserve"> mujeres </w:t>
            </w:r>
            <w:r w:rsidR="00A12269" w:rsidRPr="00A12269">
              <w:rPr>
                <w:rFonts w:asciiTheme="minorHAnsi" w:eastAsiaTheme="minorHAnsi" w:hAnsiTheme="minorHAnsi" w:cstheme="minorBidi"/>
                <w:sz w:val="20"/>
                <w:szCs w:val="20"/>
                <w:lang w:eastAsia="en-US"/>
              </w:rPr>
              <w:t xml:space="preserve">y de 9,01% </w:t>
            </w:r>
            <w:r w:rsidR="006F675F" w:rsidRPr="00A12269">
              <w:rPr>
                <w:rFonts w:asciiTheme="minorHAnsi" w:eastAsiaTheme="minorHAnsi" w:hAnsiTheme="minorHAnsi" w:cstheme="minorBidi"/>
                <w:sz w:val="20"/>
                <w:szCs w:val="20"/>
                <w:lang w:eastAsia="en-US"/>
              </w:rPr>
              <w:t>para los</w:t>
            </w:r>
            <w:r w:rsidRPr="00A12269">
              <w:rPr>
                <w:rFonts w:asciiTheme="minorHAnsi" w:eastAsiaTheme="minorHAnsi" w:hAnsiTheme="minorHAnsi" w:cstheme="minorBidi"/>
                <w:sz w:val="20"/>
                <w:szCs w:val="20"/>
                <w:lang w:eastAsia="en-US"/>
              </w:rPr>
              <w:t xml:space="preserve"> hombres salvadoreños</w:t>
            </w:r>
          </w:p>
          <w:p w14:paraId="5DCCF8D5" w14:textId="77777777" w:rsidR="00B70627" w:rsidRDefault="00B70627" w:rsidP="0064681C">
            <w:pPr>
              <w:pStyle w:val="NormalWeb"/>
              <w:spacing w:before="0" w:after="0"/>
              <w:jc w:val="both"/>
              <w:rPr>
                <w:ins w:id="62" w:author="CORRALES Dayan" w:date="2017-11-14T09:20:00Z"/>
                <w:color w:val="000000"/>
                <w:sz w:val="20"/>
                <w:szCs w:val="20"/>
              </w:rPr>
            </w:pPr>
          </w:p>
          <w:p w14:paraId="199DF137" w14:textId="77777777" w:rsidR="0064681C" w:rsidRPr="000A0429" w:rsidRDefault="0064681C" w:rsidP="00A12269">
            <w:pPr>
              <w:pStyle w:val="NormalWeb"/>
              <w:spacing w:before="0" w:after="0"/>
              <w:jc w:val="both"/>
              <w:rPr>
                <w:rFonts w:asciiTheme="minorHAnsi" w:hAnsiTheme="minorHAnsi" w:cstheme="minorHAnsi"/>
              </w:rPr>
            </w:pPr>
          </w:p>
        </w:tc>
        <w:tc>
          <w:tcPr>
            <w:tcW w:w="3432" w:type="dxa"/>
          </w:tcPr>
          <w:p w14:paraId="14EABA9E" w14:textId="77777777" w:rsidR="0064681C" w:rsidRPr="000A0429" w:rsidRDefault="0064681C" w:rsidP="008D1920">
            <w:pPr>
              <w:snapToGrid w:val="0"/>
              <w:jc w:val="both"/>
              <w:rPr>
                <w:rFonts w:cstheme="minorHAnsi"/>
                <w:sz w:val="20"/>
                <w:szCs w:val="20"/>
              </w:rPr>
            </w:pPr>
          </w:p>
        </w:tc>
        <w:tc>
          <w:tcPr>
            <w:tcW w:w="3797" w:type="dxa"/>
          </w:tcPr>
          <w:p w14:paraId="5D62949A" w14:textId="035B2C68" w:rsidR="0064681C" w:rsidRPr="00B22877" w:rsidRDefault="008D1920" w:rsidP="008D1920">
            <w:pPr>
              <w:snapToGrid w:val="0"/>
              <w:jc w:val="both"/>
            </w:pPr>
            <w:r w:rsidRPr="00B22877">
              <w:rPr>
                <w:sz w:val="20"/>
                <w:szCs w:val="20"/>
              </w:rPr>
              <w:t>La tasa de alfabetización es del 76,5% en las personas mayores de 15 años, en tanto que para las mujeres en general es de 81,1% y para las mujeres indígenas es de 51,9%.  Los datos anteriores sugieren que las mujeres guatemaltecas, en especial, las mujeres indígenas están más expuestas a la pobreza y al analfabetismo.</w:t>
            </w:r>
          </w:p>
        </w:tc>
      </w:tr>
      <w:tr w:rsidR="00406F67" w:rsidRPr="00B22877" w14:paraId="06A6B851" w14:textId="77777777" w:rsidTr="00406F67">
        <w:tc>
          <w:tcPr>
            <w:tcW w:w="10490" w:type="dxa"/>
            <w:gridSpan w:val="3"/>
            <w:shd w:val="clear" w:color="auto" w:fill="44546A" w:themeFill="text2"/>
          </w:tcPr>
          <w:p w14:paraId="5601304C" w14:textId="77777777" w:rsidR="0064681C" w:rsidRPr="00B22877" w:rsidRDefault="0064681C" w:rsidP="002D6F3B">
            <w:pPr>
              <w:pStyle w:val="Contenidodelatabla"/>
              <w:snapToGrid w:val="0"/>
              <w:jc w:val="center"/>
              <w:rPr>
                <w:rFonts w:asciiTheme="minorHAnsi" w:hAnsiTheme="minorHAnsi" w:cstheme="minorHAnsi"/>
                <w:color w:val="FFFFFF" w:themeColor="background1"/>
              </w:rPr>
            </w:pPr>
            <w:r w:rsidRPr="00B22877">
              <w:rPr>
                <w:rFonts w:asciiTheme="minorHAnsi" w:hAnsiTheme="minorHAnsi" w:cstheme="minorHAnsi"/>
                <w:color w:val="FFFFFF" w:themeColor="background1"/>
              </w:rPr>
              <w:t>Población Migrante</w:t>
            </w:r>
          </w:p>
        </w:tc>
      </w:tr>
      <w:tr w:rsidR="0064681C" w:rsidRPr="00B22877" w14:paraId="36873EE0" w14:textId="77777777" w:rsidTr="002D6F3B">
        <w:tc>
          <w:tcPr>
            <w:tcW w:w="3261" w:type="dxa"/>
          </w:tcPr>
          <w:p w14:paraId="3A6F9D50" w14:textId="3753FEA2" w:rsidR="008D1920" w:rsidRPr="00B22877" w:rsidRDefault="008D1920" w:rsidP="00A12269">
            <w:pPr>
              <w:pStyle w:val="NormalWeb"/>
              <w:spacing w:before="0" w:after="0"/>
              <w:jc w:val="both"/>
              <w:rPr>
                <w:rFonts w:asciiTheme="minorHAnsi" w:hAnsiTheme="minorHAnsi" w:cstheme="minorHAnsi"/>
              </w:rPr>
            </w:pPr>
            <w:r w:rsidRPr="00A12269">
              <w:rPr>
                <w:rFonts w:asciiTheme="minorHAnsi" w:eastAsiaTheme="minorHAnsi" w:hAnsiTheme="minorHAnsi" w:cstheme="minorBidi"/>
                <w:sz w:val="20"/>
                <w:szCs w:val="20"/>
                <w:lang w:eastAsia="en-US"/>
              </w:rPr>
              <w:t>Se estima que el 95% de las personas migrantes salvadoreñas viven en los Estados Unidos (Ministerio de Relaciones Exteriores 2014, 19).  Cervantes (2014), muestra que para el año 2012, en Estados Unidos había un total de 621,939 mujeres salvadoreñas en ese país (48,9% de las personas salvadoreñas viviendo en ese país).  Recientemente, se ha incrementado la cantidad de mujeres salvadoreñas que han emigrado a México y Costa Rica.</w:t>
            </w:r>
          </w:p>
        </w:tc>
        <w:tc>
          <w:tcPr>
            <w:tcW w:w="3432" w:type="dxa"/>
          </w:tcPr>
          <w:p w14:paraId="0F2B2B18" w14:textId="3B772556" w:rsidR="0064681C" w:rsidRPr="00A12269" w:rsidRDefault="008D1920" w:rsidP="002D6F3B">
            <w:pPr>
              <w:snapToGrid w:val="0"/>
              <w:jc w:val="both"/>
              <w:rPr>
                <w:sz w:val="20"/>
                <w:szCs w:val="20"/>
              </w:rPr>
            </w:pPr>
            <w:r w:rsidRPr="00A12269">
              <w:rPr>
                <w:sz w:val="20"/>
                <w:szCs w:val="20"/>
              </w:rPr>
              <w:t xml:space="preserve">En el año 2015, Estados Unidos contaba con cerca de 47 millones de personas migrantes. Del total </w:t>
            </w:r>
            <w:r w:rsidR="006F675F" w:rsidRPr="00A12269">
              <w:rPr>
                <w:sz w:val="20"/>
                <w:szCs w:val="20"/>
              </w:rPr>
              <w:t>de personas</w:t>
            </w:r>
            <w:r w:rsidRPr="00A12269">
              <w:rPr>
                <w:sz w:val="20"/>
                <w:szCs w:val="20"/>
              </w:rPr>
              <w:t xml:space="preserve"> migrantes se estimaba que 11,3 millones se encontraban en condición migratoria irregular en el año 2014 (CIDH, 2015, 23).   De acuerdo a Cervantes (2014), en el año </w:t>
            </w:r>
            <w:r w:rsidR="006F675F" w:rsidRPr="00A12269">
              <w:rPr>
                <w:sz w:val="20"/>
                <w:szCs w:val="20"/>
              </w:rPr>
              <w:t>2012, las</w:t>
            </w:r>
            <w:r w:rsidRPr="00A12269">
              <w:rPr>
                <w:sz w:val="20"/>
                <w:szCs w:val="20"/>
              </w:rPr>
              <w:t xml:space="preserve"> mujeres migrantes procedentes de Centroamérica, Panamá y México que residían en ese país eran 7,450,297, siendo las más numerosas </w:t>
            </w:r>
            <w:r w:rsidR="006F675F">
              <w:rPr>
                <w:sz w:val="20"/>
                <w:szCs w:val="20"/>
              </w:rPr>
              <w:t>las de nacionalidad mexicana (5.477.</w:t>
            </w:r>
            <w:r w:rsidRPr="00A12269">
              <w:rPr>
                <w:sz w:val="20"/>
                <w:szCs w:val="20"/>
              </w:rPr>
              <w:t>755).</w:t>
            </w:r>
          </w:p>
        </w:tc>
        <w:tc>
          <w:tcPr>
            <w:tcW w:w="3797" w:type="dxa"/>
          </w:tcPr>
          <w:p w14:paraId="0620E1E8" w14:textId="315E57AF" w:rsidR="0064681C" w:rsidRPr="00A12269" w:rsidRDefault="008D1920" w:rsidP="002D6F3B">
            <w:pPr>
              <w:pStyle w:val="Contenidodelatabla"/>
              <w:snapToGrid w:val="0"/>
              <w:jc w:val="both"/>
              <w:rPr>
                <w:rFonts w:asciiTheme="minorHAnsi" w:eastAsiaTheme="minorHAnsi" w:hAnsiTheme="minorHAnsi" w:cstheme="minorBidi"/>
                <w:lang w:val="es-CR" w:eastAsia="en-US"/>
              </w:rPr>
            </w:pPr>
            <w:r w:rsidRPr="00A12269">
              <w:rPr>
                <w:rFonts w:asciiTheme="minorHAnsi" w:eastAsiaTheme="minorHAnsi" w:hAnsiTheme="minorHAnsi" w:cstheme="minorBidi"/>
                <w:lang w:val="es-CR" w:eastAsia="en-US"/>
              </w:rPr>
              <w:t xml:space="preserve">Se estima que para el año 2016 había aproximadamente un total de 2,301,175 personas guatemaltecas migrantes.  Si bien se </w:t>
            </w:r>
            <w:r w:rsidR="006F675F" w:rsidRPr="00A12269">
              <w:rPr>
                <w:rFonts w:asciiTheme="minorHAnsi" w:eastAsiaTheme="minorHAnsi" w:hAnsiTheme="minorHAnsi" w:cstheme="minorBidi"/>
                <w:lang w:val="es-CR" w:eastAsia="en-US"/>
              </w:rPr>
              <w:t>incrementó la</w:t>
            </w:r>
            <w:r w:rsidRPr="00A12269">
              <w:rPr>
                <w:rFonts w:asciiTheme="minorHAnsi" w:eastAsiaTheme="minorHAnsi" w:hAnsiTheme="minorHAnsi" w:cstheme="minorBidi"/>
                <w:lang w:val="es-CR" w:eastAsia="en-US"/>
              </w:rPr>
              <w:t xml:space="preserve"> migración femenina, prevalecen los flujos de población masculina (OIM, 2017, 36).   Por su parte Cervantes (2014), estimó que el 40,8% de las personas migrantes guatemaltecas era mujeres.</w:t>
            </w:r>
          </w:p>
        </w:tc>
      </w:tr>
    </w:tbl>
    <w:p w14:paraId="63C4607F" w14:textId="77777777" w:rsidR="0064681C" w:rsidRPr="00B22877" w:rsidRDefault="0064681C" w:rsidP="004C19FD">
      <w:pPr>
        <w:jc w:val="both"/>
      </w:pPr>
    </w:p>
    <w:p w14:paraId="54570398" w14:textId="77777777" w:rsidR="004C19FD" w:rsidRPr="00B22877" w:rsidRDefault="004C19FD" w:rsidP="004C19FD"/>
    <w:p w14:paraId="1DC1B220" w14:textId="77777777" w:rsidR="008D1920" w:rsidRPr="00B22877" w:rsidRDefault="008D1920" w:rsidP="004C19FD"/>
    <w:p w14:paraId="0A4E271C" w14:textId="77777777" w:rsidR="008D1920" w:rsidRDefault="008D1920" w:rsidP="004C19FD"/>
    <w:p w14:paraId="053333C8" w14:textId="77777777" w:rsidR="00A12269" w:rsidRPr="00B22877" w:rsidRDefault="00A12269" w:rsidP="004C19FD"/>
    <w:p w14:paraId="733F1A89" w14:textId="77777777" w:rsidR="008D1920" w:rsidRPr="00B22877" w:rsidRDefault="008D1920" w:rsidP="004C19FD"/>
    <w:p w14:paraId="2B8E58F0" w14:textId="77777777" w:rsidR="004C19FD" w:rsidRPr="00B22877" w:rsidRDefault="004C19FD" w:rsidP="004C19FD"/>
    <w:tbl>
      <w:tblPr>
        <w:tblStyle w:val="TableGrid"/>
        <w:tblW w:w="10490" w:type="dxa"/>
        <w:tblInd w:w="-714" w:type="dxa"/>
        <w:tblLook w:val="04A0" w:firstRow="1" w:lastRow="0" w:firstColumn="1" w:lastColumn="0" w:noHBand="0" w:noVBand="1"/>
      </w:tblPr>
      <w:tblGrid>
        <w:gridCol w:w="3261"/>
        <w:gridCol w:w="3432"/>
        <w:gridCol w:w="3797"/>
      </w:tblGrid>
      <w:tr w:rsidR="008D1920" w:rsidRPr="00B22877" w14:paraId="049E6202" w14:textId="77777777" w:rsidTr="00406F67">
        <w:tc>
          <w:tcPr>
            <w:tcW w:w="3261" w:type="dxa"/>
            <w:shd w:val="clear" w:color="auto" w:fill="5B9BD5" w:themeFill="accent1"/>
          </w:tcPr>
          <w:p w14:paraId="73677CC9" w14:textId="1221C4BE" w:rsidR="008D1920" w:rsidRPr="00B22877" w:rsidRDefault="008D1920" w:rsidP="002D6F3B">
            <w:pPr>
              <w:jc w:val="center"/>
              <w:rPr>
                <w:rFonts w:cstheme="minorHAnsi"/>
                <w:b/>
                <w:color w:val="FFFFFF" w:themeColor="background1"/>
                <w:sz w:val="20"/>
                <w:szCs w:val="20"/>
              </w:rPr>
            </w:pPr>
            <w:r w:rsidRPr="00B22877">
              <w:rPr>
                <w:rFonts w:cstheme="minorHAnsi"/>
                <w:b/>
                <w:color w:val="FFFFFF" w:themeColor="background1"/>
                <w:sz w:val="20"/>
                <w:szCs w:val="20"/>
              </w:rPr>
              <w:lastRenderedPageBreak/>
              <w:t>HONDURAS</w:t>
            </w:r>
          </w:p>
        </w:tc>
        <w:tc>
          <w:tcPr>
            <w:tcW w:w="3432" w:type="dxa"/>
            <w:shd w:val="clear" w:color="auto" w:fill="5B9BD5" w:themeFill="accent1"/>
          </w:tcPr>
          <w:p w14:paraId="642B10EC" w14:textId="7D18B18E" w:rsidR="008D1920" w:rsidRPr="00B22877" w:rsidRDefault="008D1920" w:rsidP="002D6F3B">
            <w:pPr>
              <w:jc w:val="center"/>
              <w:rPr>
                <w:rFonts w:cstheme="minorHAnsi"/>
                <w:b/>
                <w:color w:val="FFFFFF" w:themeColor="background1"/>
                <w:sz w:val="20"/>
                <w:szCs w:val="20"/>
              </w:rPr>
            </w:pPr>
            <w:r w:rsidRPr="00B22877">
              <w:rPr>
                <w:rFonts w:cstheme="minorHAnsi"/>
                <w:b/>
                <w:color w:val="FFFFFF" w:themeColor="background1"/>
                <w:sz w:val="20"/>
                <w:szCs w:val="20"/>
              </w:rPr>
              <w:t>MÉXICO</w:t>
            </w:r>
          </w:p>
        </w:tc>
        <w:tc>
          <w:tcPr>
            <w:tcW w:w="3797" w:type="dxa"/>
            <w:shd w:val="clear" w:color="auto" w:fill="5B9BD5" w:themeFill="accent1"/>
          </w:tcPr>
          <w:p w14:paraId="633508C5" w14:textId="37608F05" w:rsidR="008D1920" w:rsidRPr="00B22877" w:rsidRDefault="008D1920" w:rsidP="002D6F3B">
            <w:pPr>
              <w:jc w:val="center"/>
              <w:rPr>
                <w:rFonts w:cstheme="minorHAnsi"/>
                <w:b/>
                <w:color w:val="FFFFFF" w:themeColor="background1"/>
                <w:sz w:val="20"/>
                <w:szCs w:val="20"/>
              </w:rPr>
            </w:pPr>
            <w:r w:rsidRPr="00B22877">
              <w:rPr>
                <w:rFonts w:cstheme="minorHAnsi"/>
                <w:b/>
                <w:color w:val="FFFFFF" w:themeColor="background1"/>
                <w:sz w:val="20"/>
                <w:szCs w:val="20"/>
              </w:rPr>
              <w:t>NICARAGUA</w:t>
            </w:r>
          </w:p>
        </w:tc>
      </w:tr>
      <w:tr w:rsidR="00406F67" w:rsidRPr="00B22877" w14:paraId="0B0F3CB8" w14:textId="77777777" w:rsidTr="00406F67">
        <w:tc>
          <w:tcPr>
            <w:tcW w:w="10490" w:type="dxa"/>
            <w:gridSpan w:val="3"/>
            <w:shd w:val="clear" w:color="auto" w:fill="44546A" w:themeFill="text2"/>
          </w:tcPr>
          <w:p w14:paraId="4B22A48B" w14:textId="77777777" w:rsidR="008D1920" w:rsidRPr="00B22877" w:rsidRDefault="008D1920" w:rsidP="002D6F3B">
            <w:pPr>
              <w:jc w:val="center"/>
              <w:rPr>
                <w:rFonts w:cstheme="minorHAnsi"/>
                <w:b/>
                <w:color w:val="FFFFFF" w:themeColor="background1"/>
                <w:sz w:val="20"/>
                <w:szCs w:val="20"/>
              </w:rPr>
            </w:pPr>
            <w:r w:rsidRPr="00B22877">
              <w:rPr>
                <w:rFonts w:cstheme="minorHAnsi"/>
                <w:b/>
                <w:color w:val="FFFFFF" w:themeColor="background1"/>
                <w:sz w:val="20"/>
                <w:szCs w:val="20"/>
              </w:rPr>
              <w:t>Población general</w:t>
            </w:r>
          </w:p>
        </w:tc>
      </w:tr>
      <w:tr w:rsidR="008D1920" w:rsidRPr="00B22877" w14:paraId="15D01710" w14:textId="77777777" w:rsidTr="002D6F3B">
        <w:tc>
          <w:tcPr>
            <w:tcW w:w="3261" w:type="dxa"/>
          </w:tcPr>
          <w:p w14:paraId="26521A99" w14:textId="023F093C" w:rsidR="008D1920" w:rsidRPr="00A12269" w:rsidRDefault="008D1920" w:rsidP="002D6F3B">
            <w:pPr>
              <w:jc w:val="both"/>
              <w:rPr>
                <w:sz w:val="20"/>
                <w:szCs w:val="20"/>
              </w:rPr>
            </w:pPr>
            <w:r w:rsidRPr="00B22877">
              <w:rPr>
                <w:sz w:val="20"/>
                <w:szCs w:val="20"/>
              </w:rPr>
              <w:t xml:space="preserve">Al año 2016, la población </w:t>
            </w:r>
            <w:r w:rsidR="006F675F" w:rsidRPr="00B22877">
              <w:rPr>
                <w:sz w:val="20"/>
                <w:szCs w:val="20"/>
              </w:rPr>
              <w:t>total ascendía</w:t>
            </w:r>
            <w:r w:rsidR="006F675F">
              <w:rPr>
                <w:sz w:val="20"/>
                <w:szCs w:val="20"/>
              </w:rPr>
              <w:t xml:space="preserve"> a 8.714.</w:t>
            </w:r>
            <w:r w:rsidRPr="00B22877">
              <w:rPr>
                <w:sz w:val="20"/>
                <w:szCs w:val="20"/>
              </w:rPr>
              <w:t>641 personas, de las cuales el 52,6% eran mujeres.  De acuerdo a la zona de residencia, un 55,5% vivía en la zona urbana, mientras que un 44,5% en la zona rural.  Este país cuenta con una importante cantidad de población joven: 6 de cada 10 mujeres, son menores de 29 años (INE Honduras, 2106, 6).</w:t>
            </w:r>
          </w:p>
        </w:tc>
        <w:tc>
          <w:tcPr>
            <w:tcW w:w="3432" w:type="dxa"/>
          </w:tcPr>
          <w:p w14:paraId="40D59AF4" w14:textId="3F77ACBA" w:rsidR="008D1920" w:rsidRPr="00A12269" w:rsidRDefault="008D1920" w:rsidP="008D1920">
            <w:pPr>
              <w:jc w:val="both"/>
              <w:rPr>
                <w:sz w:val="20"/>
                <w:szCs w:val="20"/>
              </w:rPr>
            </w:pPr>
            <w:r w:rsidRPr="00B22877">
              <w:rPr>
                <w:sz w:val="20"/>
                <w:szCs w:val="20"/>
              </w:rPr>
              <w:t>Para el año 2015, de acuerdo a los datos del Instituto Nacional de Estadísticas y Geografía (INE</w:t>
            </w:r>
            <w:r w:rsidR="006F675F">
              <w:rPr>
                <w:sz w:val="20"/>
                <w:szCs w:val="20"/>
              </w:rPr>
              <w:t>GI), tenía una población de 119.530.</w:t>
            </w:r>
            <w:r w:rsidRPr="00B22877">
              <w:rPr>
                <w:sz w:val="20"/>
                <w:szCs w:val="20"/>
              </w:rPr>
              <w:t>753 personas.  Según esta institución, la relación hombre-mujer, establecida por el número de hombres por cada 100 mujeres era de 94,4.</w:t>
            </w:r>
          </w:p>
          <w:p w14:paraId="601AF83C" w14:textId="77777777" w:rsidR="008D1920" w:rsidRPr="00A12269" w:rsidRDefault="008D1920" w:rsidP="002D6F3B">
            <w:pPr>
              <w:jc w:val="both"/>
              <w:rPr>
                <w:sz w:val="20"/>
                <w:szCs w:val="20"/>
              </w:rPr>
            </w:pPr>
          </w:p>
        </w:tc>
        <w:tc>
          <w:tcPr>
            <w:tcW w:w="3797" w:type="dxa"/>
          </w:tcPr>
          <w:p w14:paraId="31BB02E1" w14:textId="404B99ED" w:rsidR="008D1920" w:rsidRPr="00A12269" w:rsidRDefault="008D1920" w:rsidP="008D1920">
            <w:pPr>
              <w:pStyle w:val="Contenidodelatabla"/>
              <w:jc w:val="both"/>
              <w:rPr>
                <w:rFonts w:asciiTheme="minorHAnsi" w:eastAsiaTheme="minorHAnsi" w:hAnsiTheme="minorHAnsi" w:cstheme="minorBidi"/>
                <w:lang w:val="es-CR" w:eastAsia="en-US"/>
              </w:rPr>
            </w:pPr>
            <w:r w:rsidRPr="00A12269">
              <w:rPr>
                <w:rFonts w:asciiTheme="minorHAnsi" w:eastAsiaTheme="minorHAnsi" w:hAnsiTheme="minorHAnsi" w:cstheme="minorBidi"/>
                <w:lang w:val="es-CR" w:eastAsia="en-US"/>
              </w:rPr>
              <w:t xml:space="preserve">Según los datos del </w:t>
            </w:r>
            <w:r w:rsidR="006F675F" w:rsidRPr="00A12269">
              <w:rPr>
                <w:rFonts w:asciiTheme="minorHAnsi" w:eastAsiaTheme="minorHAnsi" w:hAnsiTheme="minorHAnsi" w:cstheme="minorBidi"/>
                <w:lang w:val="es-CR" w:eastAsia="en-US"/>
              </w:rPr>
              <w:t>Instituto Nacional</w:t>
            </w:r>
            <w:r w:rsidRPr="00A12269">
              <w:rPr>
                <w:rFonts w:asciiTheme="minorHAnsi" w:eastAsiaTheme="minorHAnsi" w:hAnsiTheme="minorHAnsi" w:cstheme="minorBidi"/>
                <w:lang w:val="es-CR" w:eastAsia="en-US"/>
              </w:rPr>
              <w:t xml:space="preserve"> de Información de Desarrollo (INIDE 2016), al año 2015 la </w:t>
            </w:r>
            <w:r w:rsidR="006F675F">
              <w:rPr>
                <w:rFonts w:asciiTheme="minorHAnsi" w:eastAsiaTheme="minorHAnsi" w:hAnsiTheme="minorHAnsi" w:cstheme="minorBidi"/>
                <w:lang w:val="es-CR" w:eastAsia="en-US"/>
              </w:rPr>
              <w:t>cantidad de habitantes fue de 6.327.</w:t>
            </w:r>
            <w:r w:rsidRPr="00A12269">
              <w:rPr>
                <w:rFonts w:asciiTheme="minorHAnsi" w:eastAsiaTheme="minorHAnsi" w:hAnsiTheme="minorHAnsi" w:cstheme="minorBidi"/>
                <w:lang w:val="es-CR" w:eastAsia="en-US"/>
              </w:rPr>
              <w:t xml:space="preserve">927, de la cual el 50,66% eran mujeres. </w:t>
            </w:r>
          </w:p>
          <w:p w14:paraId="05B1ECA5" w14:textId="54393535" w:rsidR="008D1920" w:rsidRPr="00A12269" w:rsidRDefault="008D1920" w:rsidP="002D6F3B">
            <w:pPr>
              <w:jc w:val="both"/>
              <w:rPr>
                <w:sz w:val="20"/>
                <w:szCs w:val="20"/>
              </w:rPr>
            </w:pPr>
          </w:p>
        </w:tc>
      </w:tr>
      <w:tr w:rsidR="00406F67" w:rsidRPr="00B22877" w14:paraId="194AB9AD" w14:textId="77777777" w:rsidTr="00406F67">
        <w:tc>
          <w:tcPr>
            <w:tcW w:w="10490" w:type="dxa"/>
            <w:gridSpan w:val="3"/>
            <w:shd w:val="clear" w:color="auto" w:fill="44546A" w:themeFill="text2"/>
          </w:tcPr>
          <w:p w14:paraId="6B117F3A" w14:textId="77777777" w:rsidR="008D1920" w:rsidRPr="00B22877" w:rsidRDefault="008D1920" w:rsidP="002D6F3B">
            <w:pPr>
              <w:pStyle w:val="NormalWeb"/>
              <w:spacing w:before="0" w:after="0"/>
              <w:jc w:val="center"/>
              <w:rPr>
                <w:rFonts w:asciiTheme="minorHAnsi" w:hAnsiTheme="minorHAnsi" w:cstheme="minorHAnsi"/>
                <w:color w:val="FFFFFF" w:themeColor="background1"/>
                <w:sz w:val="20"/>
                <w:szCs w:val="20"/>
              </w:rPr>
            </w:pPr>
            <w:r w:rsidRPr="00B22877">
              <w:rPr>
                <w:rFonts w:asciiTheme="minorHAnsi" w:hAnsiTheme="minorHAnsi" w:cstheme="minorHAnsi"/>
                <w:color w:val="FFFFFF" w:themeColor="background1"/>
                <w:sz w:val="20"/>
                <w:szCs w:val="20"/>
              </w:rPr>
              <w:t>Mujeres en condición de pobreza</w:t>
            </w:r>
          </w:p>
        </w:tc>
      </w:tr>
      <w:tr w:rsidR="008D1920" w:rsidRPr="00A12269" w14:paraId="46DB4551" w14:textId="77777777" w:rsidTr="002D6F3B">
        <w:tc>
          <w:tcPr>
            <w:tcW w:w="3261" w:type="dxa"/>
          </w:tcPr>
          <w:p w14:paraId="42E20EA6" w14:textId="18563828" w:rsidR="008D1920" w:rsidRPr="00A12269" w:rsidRDefault="008D1920" w:rsidP="00A12269">
            <w:pPr>
              <w:jc w:val="both"/>
              <w:rPr>
                <w:sz w:val="20"/>
                <w:szCs w:val="20"/>
              </w:rPr>
            </w:pPr>
            <w:r w:rsidRPr="00B22877">
              <w:rPr>
                <w:sz w:val="20"/>
                <w:szCs w:val="20"/>
              </w:rPr>
              <w:t>La pobreza medida por el método de insuficiencia de ingresos, afectó durante el año 2016 a un 60,9% de los hogares, castigando más a los que se ubican en la zona rural 62,9%. De acuerdo a la CEPAL, al año 2013, las mujeres que carecían de ingresos propios representaban el 39,7%, mientras que en los hombres el porcentaje alcanzaba el 15,8%.</w:t>
            </w:r>
          </w:p>
        </w:tc>
        <w:tc>
          <w:tcPr>
            <w:tcW w:w="3432" w:type="dxa"/>
          </w:tcPr>
          <w:p w14:paraId="1BA51BB9" w14:textId="77777777" w:rsidR="008D1920" w:rsidRPr="00A12269" w:rsidRDefault="008D1920" w:rsidP="008D1920">
            <w:pPr>
              <w:jc w:val="both"/>
              <w:rPr>
                <w:sz w:val="20"/>
                <w:szCs w:val="20"/>
              </w:rPr>
            </w:pPr>
            <w:r w:rsidRPr="00B22877">
              <w:rPr>
                <w:sz w:val="20"/>
                <w:szCs w:val="20"/>
              </w:rPr>
              <w:t xml:space="preserve">Para el año 2014 se estimaba que a nivel nacional el 33,44% de cada 100 mujeres jefas de hogar vivían en condición de pobreza por insuficiencia de ingresos.  En el estado de Colima, este porcentaje se incrementaba hasta el 48,65%. </w:t>
            </w:r>
          </w:p>
          <w:p w14:paraId="6C891DDA" w14:textId="77777777" w:rsidR="008D1920" w:rsidRPr="00A12269" w:rsidRDefault="008D1920" w:rsidP="002D6F3B">
            <w:pPr>
              <w:jc w:val="both"/>
              <w:rPr>
                <w:sz w:val="20"/>
                <w:szCs w:val="20"/>
              </w:rPr>
            </w:pPr>
          </w:p>
        </w:tc>
        <w:tc>
          <w:tcPr>
            <w:tcW w:w="3797" w:type="dxa"/>
          </w:tcPr>
          <w:p w14:paraId="3B4C4DC2" w14:textId="77777777" w:rsidR="008D1920" w:rsidRPr="00A12269" w:rsidRDefault="008D1920" w:rsidP="008D1920">
            <w:pPr>
              <w:jc w:val="both"/>
              <w:rPr>
                <w:sz w:val="20"/>
                <w:szCs w:val="20"/>
              </w:rPr>
            </w:pPr>
            <w:r w:rsidRPr="00B22877">
              <w:rPr>
                <w:sz w:val="20"/>
                <w:szCs w:val="20"/>
              </w:rPr>
              <w:t>De acuerdo a los datos oficiales, entre el año 2014 y el 2016 hubo una disminución en la pobreza (medida por insuficiencia de ingresos) y pasó de afectar al 29,6% de los hogares a 24,9%.</w:t>
            </w:r>
          </w:p>
          <w:p w14:paraId="53322C53" w14:textId="77777777" w:rsidR="008D1920" w:rsidRPr="00A12269" w:rsidRDefault="008D1920" w:rsidP="00A12269">
            <w:pPr>
              <w:jc w:val="both"/>
              <w:rPr>
                <w:sz w:val="20"/>
                <w:szCs w:val="20"/>
              </w:rPr>
            </w:pPr>
          </w:p>
        </w:tc>
      </w:tr>
      <w:tr w:rsidR="00406F67" w:rsidRPr="00B22877" w14:paraId="28B34E4A" w14:textId="77777777" w:rsidTr="00406F67">
        <w:tc>
          <w:tcPr>
            <w:tcW w:w="10490" w:type="dxa"/>
            <w:gridSpan w:val="3"/>
            <w:shd w:val="clear" w:color="auto" w:fill="44546A" w:themeFill="text2"/>
          </w:tcPr>
          <w:p w14:paraId="64FF141B" w14:textId="77777777" w:rsidR="008D1920" w:rsidRPr="00B22877" w:rsidRDefault="008D1920" w:rsidP="002D6F3B">
            <w:pPr>
              <w:pStyle w:val="Contenidodelatabla"/>
              <w:jc w:val="center"/>
              <w:rPr>
                <w:rFonts w:asciiTheme="minorHAnsi" w:hAnsiTheme="minorHAnsi" w:cstheme="minorHAnsi"/>
                <w:color w:val="FFFFFF" w:themeColor="background1"/>
              </w:rPr>
            </w:pPr>
            <w:r w:rsidRPr="00B22877">
              <w:rPr>
                <w:rFonts w:asciiTheme="minorHAnsi" w:hAnsiTheme="minorHAnsi" w:cstheme="minorHAnsi"/>
                <w:color w:val="FFFFFF" w:themeColor="background1"/>
              </w:rPr>
              <w:t>Escolaridad de las mujeres</w:t>
            </w:r>
          </w:p>
        </w:tc>
      </w:tr>
      <w:tr w:rsidR="008D1920" w:rsidRPr="00A12269" w14:paraId="616B553F" w14:textId="77777777" w:rsidTr="002D6F3B">
        <w:tc>
          <w:tcPr>
            <w:tcW w:w="3261" w:type="dxa"/>
          </w:tcPr>
          <w:p w14:paraId="059A12BF" w14:textId="420E833E" w:rsidR="008D1920" w:rsidRPr="00A12269" w:rsidRDefault="008D1920" w:rsidP="008D1920">
            <w:pPr>
              <w:jc w:val="both"/>
              <w:rPr>
                <w:sz w:val="20"/>
                <w:szCs w:val="20"/>
              </w:rPr>
            </w:pPr>
            <w:r w:rsidRPr="00B22877">
              <w:rPr>
                <w:sz w:val="20"/>
                <w:szCs w:val="20"/>
              </w:rPr>
              <w:t>La tasa de analfabetismo en las mujeres afecta más a aquellas que viven en la zona rural (16,8%), respecto a las mujeres de la zona urbana (8,7%).  Los datos también muestran que el analfabetismo afecta más severamente a las mujeres desempleadas, lo que sugiere que este factor incide directamente en la inserció</w:t>
            </w:r>
            <w:r w:rsidR="00A12269">
              <w:rPr>
                <w:sz w:val="20"/>
                <w:szCs w:val="20"/>
              </w:rPr>
              <w:t>n a la estructura socio-laboral.</w:t>
            </w:r>
          </w:p>
        </w:tc>
        <w:tc>
          <w:tcPr>
            <w:tcW w:w="3432" w:type="dxa"/>
          </w:tcPr>
          <w:p w14:paraId="02CDEF00" w14:textId="1AE41F0C" w:rsidR="008D1920" w:rsidRPr="00A12269" w:rsidRDefault="00A12269" w:rsidP="00A12269">
            <w:pPr>
              <w:jc w:val="both"/>
              <w:rPr>
                <w:sz w:val="20"/>
                <w:szCs w:val="20"/>
              </w:rPr>
            </w:pPr>
            <w:r>
              <w:rPr>
                <w:sz w:val="20"/>
                <w:szCs w:val="20"/>
              </w:rPr>
              <w:t>L</w:t>
            </w:r>
            <w:r w:rsidR="008D1920" w:rsidRPr="00B22877">
              <w:rPr>
                <w:sz w:val="20"/>
                <w:szCs w:val="20"/>
              </w:rPr>
              <w:t>a tasa de alfabetización (como porcentaje) entre las mujeres en el rango de edad de 15 a 24 años, para el año 2015 era de 98,28; levemente superior al registrado por sus pares masculinos.  A pesar de lo anterior, la participación económica de las mujeres mexicanas de 15 años o más era de 44,33% frente al 78,19% de los hombres, lo que muestra una fuerte brecha laboral y económica.</w:t>
            </w:r>
          </w:p>
        </w:tc>
        <w:tc>
          <w:tcPr>
            <w:tcW w:w="3797" w:type="dxa"/>
          </w:tcPr>
          <w:p w14:paraId="315693A8" w14:textId="39C4BE91" w:rsidR="008D1920" w:rsidRPr="00A12269" w:rsidRDefault="008D1920" w:rsidP="00A12269">
            <w:pPr>
              <w:jc w:val="both"/>
              <w:rPr>
                <w:sz w:val="20"/>
                <w:szCs w:val="20"/>
              </w:rPr>
            </w:pPr>
            <w:r w:rsidRPr="00A12269">
              <w:rPr>
                <w:sz w:val="20"/>
                <w:szCs w:val="20"/>
              </w:rPr>
              <w:t>La Secretaría General</w:t>
            </w:r>
            <w:r w:rsidR="006F675F">
              <w:rPr>
                <w:sz w:val="20"/>
                <w:szCs w:val="20"/>
              </w:rPr>
              <w:t xml:space="preserve"> del SICA (2016), estimó en 143.</w:t>
            </w:r>
            <w:r w:rsidRPr="00A12269">
              <w:rPr>
                <w:sz w:val="20"/>
                <w:szCs w:val="20"/>
              </w:rPr>
              <w:t xml:space="preserve">633 la cantidad de mujeres migrantes nicaragüenses que viven en Canadá, Estados Unidos y México.  Otro destino importante de la migración de mujeres nicaragüenses es Costa </w:t>
            </w:r>
            <w:r w:rsidR="006F675F" w:rsidRPr="00A12269">
              <w:rPr>
                <w:sz w:val="20"/>
                <w:szCs w:val="20"/>
              </w:rPr>
              <w:t>Rica</w:t>
            </w:r>
            <w:r w:rsidR="006F675F">
              <w:rPr>
                <w:sz w:val="20"/>
                <w:szCs w:val="20"/>
              </w:rPr>
              <w:t>.</w:t>
            </w:r>
            <w:r w:rsidR="006F675F" w:rsidRPr="00A12269">
              <w:rPr>
                <w:sz w:val="20"/>
                <w:szCs w:val="20"/>
              </w:rPr>
              <w:t xml:space="preserve"> El</w:t>
            </w:r>
            <w:r w:rsidRPr="00A12269">
              <w:rPr>
                <w:sz w:val="20"/>
                <w:szCs w:val="20"/>
              </w:rPr>
              <w:t xml:space="preserve"> Censo de Población del año 2011 de este país, registró un total de 199,788 mujeres nacidas en Nicaragua. Ello era equivalente al 51,77% del total de personas nicaragü</w:t>
            </w:r>
            <w:r w:rsidR="00A12269" w:rsidRPr="00A12269">
              <w:rPr>
                <w:sz w:val="20"/>
                <w:szCs w:val="20"/>
              </w:rPr>
              <w:t>enses que vivían en Costa Rica.</w:t>
            </w:r>
          </w:p>
        </w:tc>
      </w:tr>
      <w:tr w:rsidR="00406F67" w:rsidRPr="00B22877" w14:paraId="6BFB99EC" w14:textId="77777777" w:rsidTr="00406F67">
        <w:tc>
          <w:tcPr>
            <w:tcW w:w="10490" w:type="dxa"/>
            <w:gridSpan w:val="3"/>
            <w:shd w:val="clear" w:color="auto" w:fill="44546A" w:themeFill="text2"/>
          </w:tcPr>
          <w:p w14:paraId="6DB24B31" w14:textId="77777777" w:rsidR="008D1920" w:rsidRPr="00B22877" w:rsidRDefault="008D1920" w:rsidP="002D6F3B">
            <w:pPr>
              <w:pStyle w:val="Contenidodelatabla"/>
              <w:snapToGrid w:val="0"/>
              <w:jc w:val="center"/>
              <w:rPr>
                <w:rFonts w:asciiTheme="minorHAnsi" w:hAnsiTheme="minorHAnsi" w:cstheme="minorHAnsi"/>
                <w:color w:val="FFFFFF" w:themeColor="background1"/>
              </w:rPr>
            </w:pPr>
            <w:r w:rsidRPr="00B22877">
              <w:rPr>
                <w:rFonts w:asciiTheme="minorHAnsi" w:hAnsiTheme="minorHAnsi" w:cstheme="minorHAnsi"/>
                <w:color w:val="FFFFFF" w:themeColor="background1"/>
              </w:rPr>
              <w:t>Población Migrante</w:t>
            </w:r>
          </w:p>
        </w:tc>
      </w:tr>
      <w:tr w:rsidR="008D1920" w:rsidRPr="00A12269" w14:paraId="727BD733" w14:textId="77777777" w:rsidTr="002D6F3B">
        <w:tc>
          <w:tcPr>
            <w:tcW w:w="3261" w:type="dxa"/>
          </w:tcPr>
          <w:p w14:paraId="2E4CEE25" w14:textId="6A4E0967" w:rsidR="008D1920" w:rsidRPr="00A12269" w:rsidRDefault="008D1920" w:rsidP="00A12269">
            <w:pPr>
              <w:jc w:val="both"/>
              <w:rPr>
                <w:sz w:val="20"/>
                <w:szCs w:val="20"/>
              </w:rPr>
            </w:pPr>
            <w:r w:rsidRPr="00A12269">
              <w:rPr>
                <w:sz w:val="20"/>
                <w:szCs w:val="20"/>
              </w:rPr>
              <w:t xml:space="preserve">La Secretaría General del SICA (2016), estimó que para el año 2015, </w:t>
            </w:r>
            <w:r w:rsidR="006F675F" w:rsidRPr="00A12269">
              <w:rPr>
                <w:sz w:val="20"/>
                <w:szCs w:val="20"/>
              </w:rPr>
              <w:t>había</w:t>
            </w:r>
            <w:r w:rsidR="006F675F">
              <w:rPr>
                <w:sz w:val="20"/>
                <w:szCs w:val="20"/>
              </w:rPr>
              <w:t xml:space="preserve"> aproximadamente 317.</w:t>
            </w:r>
            <w:r w:rsidRPr="00A12269">
              <w:rPr>
                <w:sz w:val="20"/>
                <w:szCs w:val="20"/>
              </w:rPr>
              <w:t>009 mujeres hondureñas migrantes (2016, 46).  De su parte, Cervantes (2014), estimaba que el 47% de las personas migrantes hondureñas que vivían en Estados Unidos, eran mujeres.</w:t>
            </w:r>
          </w:p>
        </w:tc>
        <w:tc>
          <w:tcPr>
            <w:tcW w:w="3432" w:type="dxa"/>
          </w:tcPr>
          <w:p w14:paraId="5858BB36" w14:textId="7867C856" w:rsidR="008D1920" w:rsidRPr="00A12269" w:rsidRDefault="008D1920" w:rsidP="00A12269">
            <w:pPr>
              <w:jc w:val="both"/>
              <w:rPr>
                <w:sz w:val="20"/>
                <w:szCs w:val="20"/>
              </w:rPr>
            </w:pPr>
            <w:r w:rsidRPr="00B22877">
              <w:rPr>
                <w:sz w:val="20"/>
                <w:szCs w:val="20"/>
              </w:rPr>
              <w:t>México es un país de origen, tránsito, destino y retorno de migrantes.  Tiene uno de los más grandes flujos de migrantes en el mundo (principalmente con destino a Estados Unidos), con alrededor de 12 millones (de los cuales se estima que 47% son mujeres)</w:t>
            </w:r>
            <w:r w:rsidRPr="00A12269">
              <w:rPr>
                <w:sz w:val="20"/>
                <w:szCs w:val="20"/>
              </w:rPr>
              <w:t>.</w:t>
            </w:r>
          </w:p>
        </w:tc>
        <w:tc>
          <w:tcPr>
            <w:tcW w:w="3797" w:type="dxa"/>
          </w:tcPr>
          <w:p w14:paraId="5F12E22E" w14:textId="6EB92B76" w:rsidR="008D1920" w:rsidRPr="00A12269" w:rsidRDefault="008D1920" w:rsidP="00A12269">
            <w:pPr>
              <w:jc w:val="both"/>
              <w:rPr>
                <w:sz w:val="20"/>
                <w:szCs w:val="20"/>
              </w:rPr>
            </w:pPr>
          </w:p>
        </w:tc>
      </w:tr>
    </w:tbl>
    <w:p w14:paraId="46DCF1A2" w14:textId="072ACF14" w:rsidR="008D1920" w:rsidRPr="00B22877" w:rsidRDefault="008D1920"/>
    <w:p w14:paraId="39313A8D" w14:textId="77777777" w:rsidR="008D1920" w:rsidRDefault="008D1920"/>
    <w:p w14:paraId="3F15384E" w14:textId="77777777" w:rsidR="00A12269" w:rsidRPr="00B22877" w:rsidRDefault="00A12269"/>
    <w:p w14:paraId="309FFAB5" w14:textId="77777777" w:rsidR="008D1920" w:rsidRPr="00B22877" w:rsidRDefault="008D1920"/>
    <w:tbl>
      <w:tblPr>
        <w:tblStyle w:val="TableGrid"/>
        <w:tblW w:w="10490" w:type="dxa"/>
        <w:tblInd w:w="-714" w:type="dxa"/>
        <w:tblLook w:val="04A0" w:firstRow="1" w:lastRow="0" w:firstColumn="1" w:lastColumn="0" w:noHBand="0" w:noVBand="1"/>
      </w:tblPr>
      <w:tblGrid>
        <w:gridCol w:w="5529"/>
        <w:gridCol w:w="4961"/>
      </w:tblGrid>
      <w:tr w:rsidR="008D1920" w:rsidRPr="00B22877" w14:paraId="67EDCCB7" w14:textId="77777777" w:rsidTr="00406F67">
        <w:tc>
          <w:tcPr>
            <w:tcW w:w="5529" w:type="dxa"/>
            <w:shd w:val="clear" w:color="auto" w:fill="5B9BD5" w:themeFill="accent1"/>
          </w:tcPr>
          <w:p w14:paraId="3BEBBF1C" w14:textId="291BFF50" w:rsidR="008D1920" w:rsidRPr="00B22877" w:rsidRDefault="008D1920" w:rsidP="002D6F3B">
            <w:pPr>
              <w:jc w:val="center"/>
              <w:rPr>
                <w:rFonts w:cstheme="minorHAnsi"/>
                <w:b/>
                <w:color w:val="FFFFFF" w:themeColor="background1"/>
                <w:sz w:val="20"/>
                <w:szCs w:val="20"/>
              </w:rPr>
            </w:pPr>
            <w:r w:rsidRPr="00B22877">
              <w:rPr>
                <w:rFonts w:cstheme="minorHAnsi"/>
                <w:b/>
                <w:color w:val="FFFFFF" w:themeColor="background1"/>
                <w:sz w:val="20"/>
                <w:szCs w:val="20"/>
              </w:rPr>
              <w:lastRenderedPageBreak/>
              <w:t xml:space="preserve">Panamá </w:t>
            </w:r>
          </w:p>
        </w:tc>
        <w:tc>
          <w:tcPr>
            <w:tcW w:w="4961" w:type="dxa"/>
            <w:shd w:val="clear" w:color="auto" w:fill="5B9BD5" w:themeFill="accent1"/>
          </w:tcPr>
          <w:p w14:paraId="5E0F596E" w14:textId="3C69B6A7" w:rsidR="008D1920" w:rsidRPr="00B22877" w:rsidRDefault="008D1920" w:rsidP="002D6F3B">
            <w:pPr>
              <w:jc w:val="center"/>
              <w:rPr>
                <w:rFonts w:cstheme="minorHAnsi"/>
                <w:b/>
                <w:color w:val="FFFFFF" w:themeColor="background1"/>
                <w:sz w:val="20"/>
                <w:szCs w:val="20"/>
              </w:rPr>
            </w:pPr>
            <w:r w:rsidRPr="00B22877">
              <w:rPr>
                <w:rFonts w:cstheme="minorHAnsi"/>
                <w:b/>
                <w:color w:val="FFFFFF" w:themeColor="background1"/>
                <w:sz w:val="20"/>
                <w:szCs w:val="20"/>
              </w:rPr>
              <w:t xml:space="preserve">República Dominicana </w:t>
            </w:r>
          </w:p>
        </w:tc>
      </w:tr>
      <w:tr w:rsidR="00406F67" w:rsidRPr="00B22877" w14:paraId="71F44EAF" w14:textId="77777777" w:rsidTr="00406F67">
        <w:tc>
          <w:tcPr>
            <w:tcW w:w="10490" w:type="dxa"/>
            <w:gridSpan w:val="2"/>
            <w:shd w:val="clear" w:color="auto" w:fill="44546A" w:themeFill="text2"/>
          </w:tcPr>
          <w:p w14:paraId="4A030C1B" w14:textId="2D497512" w:rsidR="008D1920" w:rsidRPr="00B22877" w:rsidRDefault="008D1920" w:rsidP="002D6F3B">
            <w:pPr>
              <w:jc w:val="center"/>
              <w:rPr>
                <w:rFonts w:cstheme="minorHAnsi"/>
                <w:color w:val="FFFFFF" w:themeColor="background1"/>
                <w:sz w:val="20"/>
                <w:szCs w:val="20"/>
              </w:rPr>
            </w:pPr>
            <w:r w:rsidRPr="00B22877">
              <w:rPr>
                <w:rFonts w:cstheme="minorHAnsi"/>
                <w:color w:val="FFFFFF" w:themeColor="background1"/>
                <w:sz w:val="20"/>
                <w:szCs w:val="20"/>
              </w:rPr>
              <w:t>Población general</w:t>
            </w:r>
          </w:p>
        </w:tc>
      </w:tr>
      <w:tr w:rsidR="008D1920" w:rsidRPr="00A12269" w14:paraId="0C5B8A4D" w14:textId="77777777" w:rsidTr="008D1920">
        <w:tc>
          <w:tcPr>
            <w:tcW w:w="5529" w:type="dxa"/>
          </w:tcPr>
          <w:p w14:paraId="0B2AA9BB" w14:textId="5591574F" w:rsidR="008D1920" w:rsidRPr="00A12269" w:rsidRDefault="008D1920" w:rsidP="002D6F3B">
            <w:pPr>
              <w:jc w:val="both"/>
              <w:rPr>
                <w:sz w:val="20"/>
                <w:szCs w:val="20"/>
              </w:rPr>
            </w:pPr>
            <w:r w:rsidRPr="00A12269">
              <w:rPr>
                <w:sz w:val="20"/>
                <w:szCs w:val="20"/>
              </w:rPr>
              <w:t>Para el año 2015, la población panam</w:t>
            </w:r>
            <w:r w:rsidR="00923746">
              <w:rPr>
                <w:sz w:val="20"/>
                <w:szCs w:val="20"/>
              </w:rPr>
              <w:t>eña alcanzó un total de       3.975.</w:t>
            </w:r>
            <w:r w:rsidRPr="00A12269">
              <w:rPr>
                <w:sz w:val="20"/>
                <w:szCs w:val="20"/>
              </w:rPr>
              <w:t xml:space="preserve">404 habitantes, de las que el 49,8% son mujeres; de ellas el 35,54% son menores de 19 años (Contraloría General </w:t>
            </w:r>
            <w:r w:rsidR="00A12269">
              <w:rPr>
                <w:sz w:val="20"/>
                <w:szCs w:val="20"/>
              </w:rPr>
              <w:t>de la República-INEC 2017, 49).</w:t>
            </w:r>
          </w:p>
        </w:tc>
        <w:tc>
          <w:tcPr>
            <w:tcW w:w="4961" w:type="dxa"/>
          </w:tcPr>
          <w:p w14:paraId="5F53ABCC" w14:textId="49982C3C" w:rsidR="008D1920" w:rsidRPr="00A12269" w:rsidRDefault="008D1920" w:rsidP="002D6F3B">
            <w:pPr>
              <w:jc w:val="both"/>
              <w:rPr>
                <w:sz w:val="20"/>
                <w:szCs w:val="20"/>
              </w:rPr>
            </w:pPr>
            <w:r w:rsidRPr="00A12269">
              <w:rPr>
                <w:sz w:val="20"/>
                <w:szCs w:val="20"/>
              </w:rPr>
              <w:t xml:space="preserve">Según Censo 2010, la población en </w:t>
            </w:r>
            <w:r w:rsidR="00406F67" w:rsidRPr="00A12269">
              <w:rPr>
                <w:sz w:val="20"/>
                <w:szCs w:val="20"/>
              </w:rPr>
              <w:t>República</w:t>
            </w:r>
            <w:r w:rsidRPr="00A12269">
              <w:rPr>
                <w:sz w:val="20"/>
                <w:szCs w:val="20"/>
              </w:rPr>
              <w:t xml:space="preserve"> </w:t>
            </w:r>
            <w:r w:rsidR="00923746" w:rsidRPr="00A12269">
              <w:rPr>
                <w:sz w:val="20"/>
                <w:szCs w:val="20"/>
              </w:rPr>
              <w:t>Dominicana alcanzó</w:t>
            </w:r>
            <w:r w:rsidRPr="00A12269">
              <w:rPr>
                <w:sz w:val="20"/>
                <w:szCs w:val="20"/>
              </w:rPr>
              <w:t xml:space="preserve"> un total </w:t>
            </w:r>
            <w:r w:rsidR="000A09AC" w:rsidRPr="00A12269">
              <w:rPr>
                <w:sz w:val="20"/>
                <w:szCs w:val="20"/>
              </w:rPr>
              <w:t>de 9.445.281</w:t>
            </w:r>
            <w:r w:rsidRPr="00A12269">
              <w:rPr>
                <w:sz w:val="20"/>
                <w:szCs w:val="20"/>
              </w:rPr>
              <w:t xml:space="preserve"> habitantes, siendo 4.706.243 mujeres.  Del total de mujeres e</w:t>
            </w:r>
            <w:r w:rsidR="00A12269">
              <w:rPr>
                <w:sz w:val="20"/>
                <w:szCs w:val="20"/>
              </w:rPr>
              <w:t xml:space="preserve">l 35,54% son menores de 19 años. </w:t>
            </w:r>
          </w:p>
        </w:tc>
      </w:tr>
      <w:tr w:rsidR="00406F67" w:rsidRPr="00B22877" w14:paraId="37081D68" w14:textId="77777777" w:rsidTr="00406F67">
        <w:tc>
          <w:tcPr>
            <w:tcW w:w="10490" w:type="dxa"/>
            <w:gridSpan w:val="2"/>
            <w:shd w:val="clear" w:color="auto" w:fill="44546A" w:themeFill="text2"/>
          </w:tcPr>
          <w:p w14:paraId="083A136E" w14:textId="602917C6" w:rsidR="008D1920" w:rsidRPr="00B22877" w:rsidRDefault="008D1920" w:rsidP="008D1920">
            <w:pPr>
              <w:jc w:val="center"/>
              <w:rPr>
                <w:rFonts w:cstheme="minorHAnsi"/>
                <w:color w:val="FFFFFF" w:themeColor="background1"/>
                <w:sz w:val="20"/>
                <w:szCs w:val="20"/>
              </w:rPr>
            </w:pPr>
            <w:r w:rsidRPr="00B22877">
              <w:rPr>
                <w:rFonts w:cstheme="minorHAnsi"/>
                <w:color w:val="FFFFFF" w:themeColor="background1"/>
                <w:sz w:val="20"/>
                <w:szCs w:val="20"/>
              </w:rPr>
              <w:t>Mujeres en condición de pobreza</w:t>
            </w:r>
          </w:p>
        </w:tc>
      </w:tr>
      <w:tr w:rsidR="008D1920" w:rsidRPr="00A12269" w14:paraId="7D8CDE83" w14:textId="77777777" w:rsidTr="008D1920">
        <w:tc>
          <w:tcPr>
            <w:tcW w:w="5529" w:type="dxa"/>
          </w:tcPr>
          <w:p w14:paraId="3D4523ED" w14:textId="3C87A326" w:rsidR="008D1920" w:rsidRPr="00A12269" w:rsidRDefault="008D1920" w:rsidP="00A12269">
            <w:pPr>
              <w:jc w:val="both"/>
              <w:rPr>
                <w:sz w:val="20"/>
                <w:szCs w:val="20"/>
              </w:rPr>
            </w:pPr>
            <w:r w:rsidRPr="00A12269">
              <w:rPr>
                <w:sz w:val="20"/>
                <w:szCs w:val="20"/>
              </w:rPr>
              <w:t>Para el año 2015, se estima que la pobreza afectó al 23% de los hogares.  Para el año 2014, según el Observatorio de Igualdad de Género de la Comisión Económica para América Latina (CEPAL), el 25,3% de las mujeres que vivían en el área urbana no tenían autonomía económica, mientras que en el área rural este porcentaje alcanzaba el 34,9%.</w:t>
            </w:r>
          </w:p>
        </w:tc>
        <w:tc>
          <w:tcPr>
            <w:tcW w:w="4961" w:type="dxa"/>
          </w:tcPr>
          <w:p w14:paraId="2A61B361" w14:textId="77777777" w:rsidR="008D1920" w:rsidRPr="00A12269" w:rsidRDefault="008D1920" w:rsidP="00A12269">
            <w:pPr>
              <w:jc w:val="both"/>
              <w:rPr>
                <w:sz w:val="20"/>
                <w:szCs w:val="20"/>
              </w:rPr>
            </w:pPr>
            <w:r w:rsidRPr="00A12269">
              <w:rPr>
                <w:sz w:val="20"/>
                <w:szCs w:val="20"/>
              </w:rPr>
              <w:t xml:space="preserve">De acuerdo con el Informe de Seguimiento de los Objetivos de Desarrollo del Milenio (2010), el 34% de la población dominicana en 2009 vivía en estado de pobreza, esto era equivalente a 3 millones 298 mil eran pobres.  </w:t>
            </w:r>
          </w:p>
          <w:p w14:paraId="6B42FD48" w14:textId="77777777" w:rsidR="008D1920" w:rsidRPr="00A12269" w:rsidRDefault="008D1920" w:rsidP="002D6F3B">
            <w:pPr>
              <w:jc w:val="both"/>
              <w:rPr>
                <w:sz w:val="20"/>
                <w:szCs w:val="20"/>
              </w:rPr>
            </w:pPr>
          </w:p>
        </w:tc>
      </w:tr>
      <w:tr w:rsidR="00406F67" w:rsidRPr="00B22877" w14:paraId="773FC19C" w14:textId="77777777" w:rsidTr="00406F67">
        <w:tc>
          <w:tcPr>
            <w:tcW w:w="10490" w:type="dxa"/>
            <w:gridSpan w:val="2"/>
            <w:shd w:val="clear" w:color="auto" w:fill="44546A" w:themeFill="text2"/>
          </w:tcPr>
          <w:p w14:paraId="52D27976" w14:textId="2381EF62" w:rsidR="008D1920" w:rsidRPr="00B22877" w:rsidRDefault="008D1920" w:rsidP="008D1920">
            <w:pPr>
              <w:snapToGrid w:val="0"/>
              <w:jc w:val="center"/>
              <w:rPr>
                <w:rFonts w:cstheme="minorHAnsi"/>
                <w:color w:val="FFFFFF" w:themeColor="background1"/>
                <w:sz w:val="20"/>
                <w:szCs w:val="20"/>
              </w:rPr>
            </w:pPr>
            <w:r w:rsidRPr="00B22877">
              <w:rPr>
                <w:rFonts w:cstheme="minorHAnsi"/>
                <w:color w:val="FFFFFF" w:themeColor="background1"/>
                <w:sz w:val="20"/>
                <w:szCs w:val="20"/>
              </w:rPr>
              <w:t>Población migrante</w:t>
            </w:r>
          </w:p>
        </w:tc>
      </w:tr>
      <w:tr w:rsidR="008D1920" w:rsidRPr="00A12269" w14:paraId="48FDA7F6" w14:textId="77777777" w:rsidTr="008D1920">
        <w:tc>
          <w:tcPr>
            <w:tcW w:w="5529" w:type="dxa"/>
          </w:tcPr>
          <w:p w14:paraId="7194C6E7" w14:textId="773BE2A3" w:rsidR="008D1920" w:rsidRPr="00A12269" w:rsidRDefault="008D1920" w:rsidP="002D6F3B">
            <w:pPr>
              <w:jc w:val="both"/>
              <w:rPr>
                <w:sz w:val="20"/>
                <w:szCs w:val="20"/>
              </w:rPr>
            </w:pPr>
            <w:r w:rsidRPr="00A12269">
              <w:rPr>
                <w:sz w:val="20"/>
                <w:szCs w:val="20"/>
              </w:rPr>
              <w:t>La Secretaría General del SICA (2016), estimó en 57,369 la cantidad de mujeres migrantes panameñas que viven en Canadá, Estados Unidos y México (2016, 46).  Aunque son menos numerosas, durante la temporada de recolección de café en Costa Rica, llegan a este país unas 6,000 mujeres indígenas panameñas Ngäbe Buglé.</w:t>
            </w:r>
          </w:p>
        </w:tc>
        <w:tc>
          <w:tcPr>
            <w:tcW w:w="4961" w:type="dxa"/>
          </w:tcPr>
          <w:p w14:paraId="739F7FFB" w14:textId="225BFABF" w:rsidR="008D1920" w:rsidRPr="00A12269" w:rsidRDefault="008D1920" w:rsidP="00A12269">
            <w:pPr>
              <w:jc w:val="both"/>
              <w:rPr>
                <w:sz w:val="20"/>
                <w:szCs w:val="20"/>
              </w:rPr>
            </w:pPr>
            <w:r w:rsidRPr="00A12269">
              <w:rPr>
                <w:sz w:val="20"/>
                <w:szCs w:val="20"/>
              </w:rPr>
              <w:t>República Dominicana recibe a una importante cantidad de población inmigrante.   Se estima que esta población alcanza las 524,632 personas de las cuales 458,233 (87,3%) son de origen haitiano. Se destaca que entre el total de los inmigrantes los hombres son mayoría, constituyendo el 64.4% del total, mientras las mujeres conforman el 35.6% restante.</w:t>
            </w:r>
          </w:p>
        </w:tc>
      </w:tr>
    </w:tbl>
    <w:p w14:paraId="4ED2C34A" w14:textId="77777777" w:rsidR="004C19FD" w:rsidRPr="00B535F5" w:rsidRDefault="004C19FD" w:rsidP="004C19FD">
      <w:pPr>
        <w:rPr>
          <w:highlight w:val="yellow"/>
        </w:rPr>
      </w:pPr>
    </w:p>
    <w:p w14:paraId="6A3DAB59" w14:textId="27F50F8D" w:rsidR="009105B5" w:rsidRPr="00B535F5" w:rsidRDefault="009105B5">
      <w:pPr>
        <w:rPr>
          <w:sz w:val="24"/>
          <w:szCs w:val="24"/>
          <w:highlight w:val="yellow"/>
        </w:rPr>
      </w:pPr>
      <w:r w:rsidRPr="00B535F5">
        <w:rPr>
          <w:sz w:val="24"/>
          <w:szCs w:val="24"/>
          <w:highlight w:val="yellow"/>
        </w:rPr>
        <w:br w:type="page"/>
      </w:r>
    </w:p>
    <w:p w14:paraId="7C6564EF" w14:textId="77777777" w:rsidR="004C19FD" w:rsidRPr="00984D1A" w:rsidRDefault="004C19FD" w:rsidP="004C19FD">
      <w:pPr>
        <w:pStyle w:val="Style1"/>
        <w:rPr>
          <w:sz w:val="24"/>
          <w:szCs w:val="24"/>
        </w:rPr>
      </w:pPr>
    </w:p>
    <w:p w14:paraId="58DE21CE" w14:textId="77777777" w:rsidR="004C19FD" w:rsidRPr="00984D1A" w:rsidRDefault="004C19FD" w:rsidP="004C19FD">
      <w:pPr>
        <w:pStyle w:val="Style1"/>
        <w:rPr>
          <w:sz w:val="24"/>
          <w:szCs w:val="24"/>
        </w:rPr>
      </w:pPr>
      <w:r w:rsidRPr="00984D1A">
        <w:rPr>
          <w:sz w:val="24"/>
          <w:szCs w:val="24"/>
        </w:rPr>
        <w:t xml:space="preserve"> </w:t>
      </w:r>
      <w:bookmarkStart w:id="63" w:name="_Toc498437167"/>
      <w:r w:rsidRPr="00984D1A">
        <w:rPr>
          <w:sz w:val="24"/>
          <w:szCs w:val="24"/>
        </w:rPr>
        <w:t>Políticas y programas existentes</w:t>
      </w:r>
      <w:bookmarkEnd w:id="63"/>
    </w:p>
    <w:p w14:paraId="5CC3B4C6" w14:textId="77777777" w:rsidR="004C19FD" w:rsidRPr="00984D1A" w:rsidRDefault="004C19FD" w:rsidP="004C19FD">
      <w:pPr>
        <w:rPr>
          <w:rFonts w:eastAsia="Symbol"/>
          <w:b/>
          <w:bCs/>
          <w:sz w:val="24"/>
          <w:szCs w:val="24"/>
        </w:rPr>
      </w:pPr>
    </w:p>
    <w:p w14:paraId="5AFB0112" w14:textId="5AAC75DC" w:rsidR="004C19FD" w:rsidRPr="00984D1A" w:rsidRDefault="004C19FD" w:rsidP="004C19FD">
      <w:pPr>
        <w:jc w:val="both"/>
      </w:pPr>
      <w:r w:rsidRPr="00984D1A">
        <w:rPr>
          <w:rFonts w:eastAsia="Symbol"/>
          <w:sz w:val="24"/>
          <w:szCs w:val="24"/>
        </w:rPr>
        <w:t xml:space="preserve">En este apartado se describen las políticas y programas identificados en los países que integran la CRM que contribuyen a la protección y empoderamiento de las mujeres migrantes. Se describen en primer lugar las políticas y posteriormente los programas. Para la presentación, se utiliza una plantilla que facilita la lectura y que incluye la siguiente información: nombre de la política o programa; fecha de entrada en vigencia; breve descripción de cómo esta política o programa contribuye a la protección y empoderamiento de las mujeres migrantes; instituciones involucradas y; otra información que pueda </w:t>
      </w:r>
      <w:r w:rsidR="0026749C" w:rsidRPr="00984D1A">
        <w:rPr>
          <w:rFonts w:eastAsia="Symbol"/>
          <w:sz w:val="24"/>
          <w:szCs w:val="24"/>
        </w:rPr>
        <w:t>ser relevante</w:t>
      </w:r>
      <w:r w:rsidRPr="00984D1A">
        <w:rPr>
          <w:rFonts w:eastAsia="Symbol"/>
          <w:sz w:val="24"/>
          <w:szCs w:val="24"/>
        </w:rPr>
        <w:t xml:space="preserve">. </w:t>
      </w:r>
    </w:p>
    <w:p w14:paraId="3DF22D8C" w14:textId="77777777" w:rsidR="004C19FD" w:rsidRPr="00984D1A" w:rsidRDefault="004C19FD" w:rsidP="004C19FD">
      <w:pPr>
        <w:jc w:val="both"/>
      </w:pPr>
      <w:r w:rsidRPr="00984D1A">
        <w:rPr>
          <w:rFonts w:eastAsia="Symbol"/>
          <w:sz w:val="24"/>
          <w:szCs w:val="24"/>
        </w:rPr>
        <w:t>La información que se presenta a continuación se obtuvo de dos fuentes. La primera a partir de información suministrada por las personas puntos focales de la CRM en cada país.  La segunda a partir de una búsqueda en internet en los portales de las distintas instituciones vinculadas a la migración, a Secretarías o Ministerios de la Mujer e instituciones afines a la materia.</w:t>
      </w:r>
    </w:p>
    <w:p w14:paraId="0ECA2383" w14:textId="4078B2F1" w:rsidR="00A55CB4" w:rsidRPr="00B535F5" w:rsidRDefault="00A55CB4">
      <w:pPr>
        <w:rPr>
          <w:rFonts w:eastAsia="Symbol"/>
          <w:b/>
          <w:bCs/>
          <w:sz w:val="26"/>
          <w:szCs w:val="26"/>
          <w:highlight w:val="yellow"/>
        </w:rPr>
      </w:pPr>
      <w:r w:rsidRPr="00B535F5">
        <w:rPr>
          <w:rFonts w:eastAsia="Symbol"/>
          <w:b/>
          <w:bCs/>
          <w:sz w:val="26"/>
          <w:szCs w:val="26"/>
          <w:highlight w:val="yellow"/>
        </w:rPr>
        <w:br w:type="page"/>
      </w:r>
    </w:p>
    <w:p w14:paraId="7BC10F49" w14:textId="132667AB" w:rsidR="004C19FD" w:rsidRPr="00984D1A" w:rsidRDefault="004C19FD" w:rsidP="004C19FD">
      <w:pPr>
        <w:pStyle w:val="Heading3"/>
      </w:pPr>
      <w:bookmarkStart w:id="64" w:name="_Toc498437168"/>
      <w:r w:rsidRPr="00984D1A">
        <w:lastRenderedPageBreak/>
        <w:t>Políticas</w:t>
      </w:r>
      <w:bookmarkEnd w:id="64"/>
      <w:r w:rsidRPr="00984D1A">
        <w:t xml:space="preserve"> </w:t>
      </w:r>
    </w:p>
    <w:p w14:paraId="61D25C98" w14:textId="77777777" w:rsidR="004C19FD" w:rsidRPr="00984D1A" w:rsidRDefault="004C19FD" w:rsidP="004C19FD">
      <w:pPr>
        <w:pStyle w:val="Heading4"/>
      </w:pPr>
      <w:r w:rsidRPr="00984D1A">
        <w:rPr>
          <w:rFonts w:eastAsia="Symbol"/>
        </w:rPr>
        <w:t>Canadá</w:t>
      </w:r>
    </w:p>
    <w:p w14:paraId="02B49657" w14:textId="77777777" w:rsidR="004C19FD" w:rsidRPr="00984D1A" w:rsidRDefault="004C19FD" w:rsidP="004C19FD">
      <w:pPr>
        <w:jc w:val="both"/>
        <w:rPr>
          <w:rFonts w:cstheme="minorHAnsi"/>
        </w:rPr>
      </w:pPr>
      <w:r w:rsidRPr="00984D1A">
        <w:rPr>
          <w:rFonts w:eastAsia="Symbol"/>
          <w:sz w:val="24"/>
          <w:szCs w:val="24"/>
        </w:rPr>
        <w:t>En materia de políticas dirigidas al empoderamiento y protección de los derechos de las mujeres migrantes, Canadá cuenta con directrices específicas que atienen la realidad y necesidades específicas de protección a esta población.   Dos de ellas son: las Directrices para mujeres solicitantes de refugio en razón de su género</w:t>
      </w:r>
      <w:r w:rsidRPr="00984D1A">
        <w:rPr>
          <w:rStyle w:val="Refdenotaalpie1"/>
          <w:rFonts w:eastAsia="Symbol"/>
          <w:sz w:val="24"/>
          <w:szCs w:val="24"/>
        </w:rPr>
        <w:footnoteReference w:id="45"/>
      </w:r>
      <w:r w:rsidRPr="00984D1A">
        <w:rPr>
          <w:rFonts w:eastAsia="Symbol"/>
          <w:sz w:val="24"/>
          <w:szCs w:val="24"/>
        </w:rPr>
        <w:t xml:space="preserve"> y los Procedimientos a seguir con </w:t>
      </w:r>
      <w:r w:rsidRPr="00984D1A">
        <w:rPr>
          <w:rFonts w:eastAsia="Symbol" w:cstheme="minorHAnsi"/>
          <w:sz w:val="24"/>
          <w:szCs w:val="24"/>
        </w:rPr>
        <w:t>respecto a Personas en Condición de Vulnerabilidad</w:t>
      </w:r>
      <w:r w:rsidRPr="00984D1A">
        <w:rPr>
          <w:rStyle w:val="Refdenotaalpie1"/>
          <w:rFonts w:eastAsia="Symbol" w:cstheme="minorHAnsi"/>
          <w:sz w:val="24"/>
          <w:szCs w:val="24"/>
        </w:rPr>
        <w:footnoteReference w:id="46"/>
      </w:r>
      <w:r w:rsidRPr="00984D1A">
        <w:rPr>
          <w:rFonts w:eastAsia="Symbol" w:cstheme="minorHAnsi"/>
          <w:sz w:val="24"/>
          <w:szCs w:val="24"/>
        </w:rPr>
        <w:t xml:space="preserve">.   </w:t>
      </w:r>
    </w:p>
    <w:tbl>
      <w:tblPr>
        <w:tblW w:w="9300" w:type="dxa"/>
        <w:tblInd w:w="55" w:type="dxa"/>
        <w:tblLayout w:type="fixed"/>
        <w:tblCellMar>
          <w:top w:w="55" w:type="dxa"/>
          <w:left w:w="55" w:type="dxa"/>
          <w:bottom w:w="55" w:type="dxa"/>
          <w:right w:w="55" w:type="dxa"/>
        </w:tblCellMar>
        <w:tblLook w:val="0000" w:firstRow="0" w:lastRow="0" w:firstColumn="0" w:lastColumn="0" w:noHBand="0" w:noVBand="0"/>
      </w:tblPr>
      <w:tblGrid>
        <w:gridCol w:w="2205"/>
        <w:gridCol w:w="7095"/>
      </w:tblGrid>
      <w:tr w:rsidR="004C19FD" w:rsidRPr="00BD3245" w14:paraId="7BAC84DF" w14:textId="77777777" w:rsidTr="00480E1C">
        <w:tc>
          <w:tcPr>
            <w:tcW w:w="2205" w:type="dxa"/>
            <w:tcBorders>
              <w:top w:val="single" w:sz="1" w:space="0" w:color="000000"/>
              <w:left w:val="single" w:sz="1" w:space="0" w:color="000000"/>
              <w:bottom w:val="single" w:sz="1" w:space="0" w:color="000000"/>
            </w:tcBorders>
            <w:shd w:val="clear" w:color="auto" w:fill="5B9BD5" w:themeFill="accent1"/>
            <w:vAlign w:val="center"/>
          </w:tcPr>
          <w:p w14:paraId="1F6D23EC" w14:textId="77777777" w:rsidR="004C19FD" w:rsidRPr="00BD3245" w:rsidRDefault="004C19FD" w:rsidP="00406F67">
            <w:pPr>
              <w:pStyle w:val="Contenidodelatabla"/>
              <w:jc w:val="center"/>
              <w:rPr>
                <w:rFonts w:asciiTheme="minorHAnsi" w:hAnsiTheme="minorHAnsi" w:cstheme="minorHAnsi"/>
                <w:color w:val="FFFFFF" w:themeColor="background1"/>
              </w:rPr>
            </w:pPr>
            <w:r w:rsidRPr="00BD3245">
              <w:rPr>
                <w:rFonts w:asciiTheme="minorHAnsi" w:eastAsia="Symbol" w:hAnsiTheme="minorHAnsi" w:cstheme="minorHAnsi"/>
                <w:color w:val="FFFFFF" w:themeColor="background1"/>
                <w:szCs w:val="22"/>
              </w:rPr>
              <w:t>Nombre de la política</w:t>
            </w:r>
          </w:p>
        </w:tc>
        <w:tc>
          <w:tcPr>
            <w:tcW w:w="7095" w:type="dxa"/>
            <w:tcBorders>
              <w:top w:val="single" w:sz="1" w:space="0" w:color="000000"/>
              <w:left w:val="single" w:sz="1" w:space="0" w:color="000000"/>
              <w:bottom w:val="single" w:sz="1" w:space="0" w:color="000000"/>
              <w:right w:val="single" w:sz="1" w:space="0" w:color="000000"/>
            </w:tcBorders>
            <w:shd w:val="clear" w:color="auto" w:fill="auto"/>
          </w:tcPr>
          <w:p w14:paraId="3907CF67" w14:textId="77777777" w:rsidR="004C19FD" w:rsidRPr="00BD3245" w:rsidRDefault="004C19FD" w:rsidP="004C19FD">
            <w:pPr>
              <w:pStyle w:val="BodyText"/>
              <w:snapToGrid w:val="0"/>
              <w:spacing w:after="0" w:line="240" w:lineRule="auto"/>
              <w:jc w:val="both"/>
              <w:rPr>
                <w:rFonts w:asciiTheme="minorHAnsi" w:hAnsiTheme="minorHAnsi" w:cstheme="minorHAnsi"/>
              </w:rPr>
            </w:pPr>
            <w:r w:rsidRPr="00BD3245">
              <w:rPr>
                <w:rFonts w:asciiTheme="minorHAnsi" w:eastAsia="Symbol" w:hAnsiTheme="minorHAnsi" w:cstheme="minorHAnsi"/>
                <w:color w:val="000000"/>
                <w:szCs w:val="22"/>
              </w:rPr>
              <w:t>Directrices para proteger a mujeres solicitantes de refugio que son perseguidas por su condición de género.</w:t>
            </w:r>
          </w:p>
        </w:tc>
      </w:tr>
      <w:tr w:rsidR="004C19FD" w:rsidRPr="00BD3245" w14:paraId="7F502013" w14:textId="77777777" w:rsidTr="00480E1C">
        <w:tc>
          <w:tcPr>
            <w:tcW w:w="2205" w:type="dxa"/>
            <w:tcBorders>
              <w:left w:val="single" w:sz="1" w:space="0" w:color="000000"/>
              <w:bottom w:val="single" w:sz="1" w:space="0" w:color="000000"/>
            </w:tcBorders>
            <w:shd w:val="clear" w:color="auto" w:fill="5B9BD5" w:themeFill="accent1"/>
            <w:vAlign w:val="center"/>
          </w:tcPr>
          <w:p w14:paraId="247252C7" w14:textId="77777777" w:rsidR="004C19FD" w:rsidRPr="00BD3245" w:rsidRDefault="004C19FD" w:rsidP="00406F67">
            <w:pPr>
              <w:pStyle w:val="Contenidodelatabla"/>
              <w:jc w:val="center"/>
              <w:rPr>
                <w:rFonts w:asciiTheme="minorHAnsi" w:hAnsiTheme="minorHAnsi" w:cstheme="minorHAnsi"/>
                <w:color w:val="FFFFFF" w:themeColor="background1"/>
              </w:rPr>
            </w:pPr>
            <w:r w:rsidRPr="00BD3245">
              <w:rPr>
                <w:rFonts w:asciiTheme="minorHAnsi" w:eastAsia="Symbol" w:hAnsiTheme="minorHAnsi" w:cstheme="minorHAnsi"/>
                <w:color w:val="FFFFFF" w:themeColor="background1"/>
                <w:szCs w:val="22"/>
              </w:rPr>
              <w:t>Fecha de entrada en vigencia</w:t>
            </w:r>
          </w:p>
        </w:tc>
        <w:tc>
          <w:tcPr>
            <w:tcW w:w="7095" w:type="dxa"/>
            <w:tcBorders>
              <w:left w:val="single" w:sz="1" w:space="0" w:color="000000"/>
              <w:bottom w:val="single" w:sz="1" w:space="0" w:color="000000"/>
              <w:right w:val="single" w:sz="1" w:space="0" w:color="000000"/>
            </w:tcBorders>
            <w:shd w:val="clear" w:color="auto" w:fill="auto"/>
          </w:tcPr>
          <w:p w14:paraId="50DE6832" w14:textId="77777777" w:rsidR="004C19FD" w:rsidRPr="00BD3245" w:rsidRDefault="004C19FD" w:rsidP="004C19FD">
            <w:pPr>
              <w:pStyle w:val="Contenidodelatabla"/>
              <w:snapToGrid w:val="0"/>
              <w:jc w:val="both"/>
              <w:rPr>
                <w:rFonts w:asciiTheme="minorHAnsi" w:hAnsiTheme="minorHAnsi" w:cstheme="minorHAnsi"/>
              </w:rPr>
            </w:pPr>
            <w:r w:rsidRPr="00BD3245">
              <w:rPr>
                <w:rFonts w:asciiTheme="minorHAnsi" w:eastAsia="Symbol" w:hAnsiTheme="minorHAnsi" w:cstheme="minorHAnsi"/>
                <w:color w:val="000000"/>
                <w:szCs w:val="22"/>
              </w:rPr>
              <w:t>Noviembre 1996.</w:t>
            </w:r>
          </w:p>
        </w:tc>
      </w:tr>
      <w:tr w:rsidR="004C19FD" w:rsidRPr="00BD3245" w14:paraId="5BE0D3B1" w14:textId="77777777" w:rsidTr="00480E1C">
        <w:tc>
          <w:tcPr>
            <w:tcW w:w="2205" w:type="dxa"/>
            <w:tcBorders>
              <w:left w:val="single" w:sz="1" w:space="0" w:color="000000"/>
              <w:bottom w:val="single" w:sz="1" w:space="0" w:color="000000"/>
            </w:tcBorders>
            <w:shd w:val="clear" w:color="auto" w:fill="5B9BD5" w:themeFill="accent1"/>
            <w:vAlign w:val="center"/>
          </w:tcPr>
          <w:p w14:paraId="3FEB77E8" w14:textId="77777777" w:rsidR="004C19FD" w:rsidRPr="00BD3245" w:rsidRDefault="004C19FD" w:rsidP="00406F67">
            <w:pPr>
              <w:pStyle w:val="Contenidodelatabla"/>
              <w:jc w:val="center"/>
              <w:rPr>
                <w:rFonts w:asciiTheme="minorHAnsi" w:hAnsiTheme="minorHAnsi" w:cstheme="minorHAnsi"/>
                <w:color w:val="FFFFFF" w:themeColor="background1"/>
              </w:rPr>
            </w:pPr>
            <w:r w:rsidRPr="00BD3245">
              <w:rPr>
                <w:rFonts w:asciiTheme="minorHAnsi" w:eastAsia="Symbol" w:hAnsiTheme="minorHAnsi" w:cstheme="minorHAnsi"/>
                <w:color w:val="FFFFFF" w:themeColor="background1"/>
                <w:szCs w:val="22"/>
              </w:rPr>
              <w:t>Cómo se relaciona con el empoderamiento y protección de los derechos humanos de las mujeres migrantes</w:t>
            </w:r>
          </w:p>
        </w:tc>
        <w:tc>
          <w:tcPr>
            <w:tcW w:w="7095" w:type="dxa"/>
            <w:tcBorders>
              <w:left w:val="single" w:sz="1" w:space="0" w:color="000000"/>
              <w:bottom w:val="single" w:sz="1" w:space="0" w:color="000000"/>
              <w:right w:val="single" w:sz="1" w:space="0" w:color="000000"/>
            </w:tcBorders>
            <w:shd w:val="clear" w:color="auto" w:fill="auto"/>
          </w:tcPr>
          <w:p w14:paraId="4763D4A0" w14:textId="3C93D1F4" w:rsidR="004C19FD" w:rsidRPr="00BD3245" w:rsidRDefault="004C19FD" w:rsidP="004C19FD">
            <w:pPr>
              <w:pStyle w:val="Contenidodelatabla"/>
              <w:snapToGrid w:val="0"/>
              <w:jc w:val="both"/>
              <w:rPr>
                <w:rFonts w:asciiTheme="minorHAnsi" w:hAnsiTheme="minorHAnsi" w:cstheme="minorHAnsi"/>
              </w:rPr>
            </w:pPr>
            <w:r w:rsidRPr="00BD3245">
              <w:rPr>
                <w:rFonts w:asciiTheme="minorHAnsi" w:eastAsia="Symbol" w:hAnsiTheme="minorHAnsi" w:cstheme="minorHAnsi"/>
                <w:color w:val="000000"/>
                <w:szCs w:val="22"/>
                <w:lang w:val="es-ES"/>
              </w:rPr>
              <w:t xml:space="preserve">Esta directriz establece </w:t>
            </w:r>
            <w:r w:rsidR="0026749C" w:rsidRPr="00BD3245">
              <w:rPr>
                <w:rFonts w:asciiTheme="minorHAnsi" w:eastAsia="Symbol" w:hAnsiTheme="minorHAnsi" w:cstheme="minorHAnsi"/>
                <w:color w:val="000000"/>
                <w:szCs w:val="22"/>
                <w:lang w:val="es-ES"/>
              </w:rPr>
              <w:t>que,</w:t>
            </w:r>
            <w:r w:rsidRPr="00BD3245">
              <w:rPr>
                <w:rFonts w:asciiTheme="minorHAnsi" w:eastAsia="Symbol" w:hAnsiTheme="minorHAnsi" w:cstheme="minorHAnsi"/>
                <w:color w:val="000000"/>
                <w:szCs w:val="22"/>
                <w:lang w:val="es-ES"/>
              </w:rPr>
              <w:t xml:space="preserve"> si bien el género no está enumerado como uno de los motivos que establece la Convención de 1951, la definición que establece este instrumento puede ser interpretada como una protección para las mujeres que tienen fundados temores de persecución en razón de su género.  La directriz señala que las mujeres pueden ser perseguidas por lo que creen, pero además por ser mujeres; por su participación política y a la que el Estado de origen no tiene o no puede dar la protección debida o, porque transgreden leyes o prácticas que suelen ponerlas en desventaja o en condición de vulnerabilidad en razón de género.</w:t>
            </w:r>
          </w:p>
        </w:tc>
      </w:tr>
      <w:tr w:rsidR="004C19FD" w:rsidRPr="00BD3245" w14:paraId="1A099D0E" w14:textId="77777777" w:rsidTr="00480E1C">
        <w:tc>
          <w:tcPr>
            <w:tcW w:w="2205" w:type="dxa"/>
            <w:tcBorders>
              <w:left w:val="single" w:sz="1" w:space="0" w:color="000000"/>
              <w:bottom w:val="single" w:sz="1" w:space="0" w:color="000000"/>
            </w:tcBorders>
            <w:shd w:val="clear" w:color="auto" w:fill="5B9BD5" w:themeFill="accent1"/>
            <w:vAlign w:val="center"/>
          </w:tcPr>
          <w:p w14:paraId="5B2617C6" w14:textId="77777777" w:rsidR="004C19FD" w:rsidRPr="00BD3245" w:rsidRDefault="004C19FD" w:rsidP="00406F67">
            <w:pPr>
              <w:pStyle w:val="Contenidodelatabla"/>
              <w:jc w:val="center"/>
              <w:rPr>
                <w:rFonts w:asciiTheme="minorHAnsi" w:hAnsiTheme="minorHAnsi" w:cstheme="minorHAnsi"/>
                <w:color w:val="FFFFFF" w:themeColor="background1"/>
              </w:rPr>
            </w:pPr>
            <w:r w:rsidRPr="00BD3245">
              <w:rPr>
                <w:rFonts w:asciiTheme="minorHAnsi" w:eastAsia="Symbol" w:hAnsiTheme="minorHAnsi" w:cstheme="minorHAnsi"/>
                <w:color w:val="FFFFFF" w:themeColor="background1"/>
                <w:szCs w:val="22"/>
              </w:rPr>
              <w:t>Instituciones o mecanismos involucraos para el cumplimiento de la política</w:t>
            </w:r>
          </w:p>
        </w:tc>
        <w:tc>
          <w:tcPr>
            <w:tcW w:w="7095" w:type="dxa"/>
            <w:tcBorders>
              <w:left w:val="single" w:sz="1" w:space="0" w:color="000000"/>
              <w:bottom w:val="single" w:sz="1" w:space="0" w:color="000000"/>
              <w:right w:val="single" w:sz="1" w:space="0" w:color="000000"/>
            </w:tcBorders>
            <w:shd w:val="clear" w:color="auto" w:fill="auto"/>
          </w:tcPr>
          <w:p w14:paraId="5F6AE50A" w14:textId="77777777" w:rsidR="004C19FD" w:rsidRPr="00BD3245" w:rsidRDefault="004C19FD" w:rsidP="004C19FD">
            <w:pPr>
              <w:pStyle w:val="Contenidodelatabla"/>
              <w:snapToGrid w:val="0"/>
              <w:jc w:val="both"/>
              <w:rPr>
                <w:rFonts w:asciiTheme="minorHAnsi" w:hAnsiTheme="minorHAnsi" w:cstheme="minorHAnsi"/>
              </w:rPr>
            </w:pPr>
            <w:r w:rsidRPr="00BD3245">
              <w:rPr>
                <w:rFonts w:asciiTheme="minorHAnsi" w:eastAsia="Symbol" w:hAnsiTheme="minorHAnsi" w:cstheme="minorHAnsi"/>
                <w:color w:val="000000"/>
                <w:szCs w:val="22"/>
              </w:rPr>
              <w:t>Comisión de Inmigración y Refugiados de Canadá (Immigration and Refugee Board of Canada).</w:t>
            </w:r>
          </w:p>
          <w:p w14:paraId="22E18FDE" w14:textId="77777777" w:rsidR="004C19FD" w:rsidRPr="00BD3245" w:rsidRDefault="004C19FD" w:rsidP="004C19FD">
            <w:pPr>
              <w:pStyle w:val="Contenidodelatabla"/>
              <w:snapToGrid w:val="0"/>
              <w:jc w:val="both"/>
              <w:rPr>
                <w:rFonts w:asciiTheme="minorHAnsi" w:eastAsia="Symbol" w:hAnsiTheme="minorHAnsi" w:cstheme="minorHAnsi"/>
                <w:color w:val="000000"/>
                <w:szCs w:val="22"/>
              </w:rPr>
            </w:pPr>
          </w:p>
          <w:p w14:paraId="42590C51" w14:textId="77777777" w:rsidR="004C19FD" w:rsidRPr="00BD3245" w:rsidRDefault="004C19FD" w:rsidP="004C19FD">
            <w:pPr>
              <w:pStyle w:val="Contenidodelatabla"/>
              <w:snapToGrid w:val="0"/>
              <w:jc w:val="both"/>
              <w:rPr>
                <w:rFonts w:asciiTheme="minorHAnsi" w:eastAsia="Symbol" w:hAnsiTheme="minorHAnsi" w:cstheme="minorHAnsi"/>
                <w:color w:val="000000"/>
                <w:szCs w:val="22"/>
              </w:rPr>
            </w:pPr>
          </w:p>
          <w:p w14:paraId="73F5068F" w14:textId="77777777" w:rsidR="004C19FD" w:rsidRPr="00BD3245" w:rsidRDefault="004C19FD" w:rsidP="004C19FD">
            <w:pPr>
              <w:pStyle w:val="Contenidodelatabla"/>
              <w:snapToGrid w:val="0"/>
              <w:jc w:val="both"/>
              <w:rPr>
                <w:rFonts w:asciiTheme="minorHAnsi" w:eastAsia="Symbol" w:hAnsiTheme="minorHAnsi" w:cstheme="minorHAnsi"/>
                <w:color w:val="000000"/>
                <w:szCs w:val="22"/>
              </w:rPr>
            </w:pPr>
          </w:p>
        </w:tc>
      </w:tr>
      <w:tr w:rsidR="004C19FD" w:rsidRPr="00BD3245" w14:paraId="785AECD5" w14:textId="77777777" w:rsidTr="00480E1C">
        <w:tc>
          <w:tcPr>
            <w:tcW w:w="2205" w:type="dxa"/>
            <w:tcBorders>
              <w:left w:val="single" w:sz="1" w:space="0" w:color="000000"/>
              <w:bottom w:val="single" w:sz="1" w:space="0" w:color="000000"/>
            </w:tcBorders>
            <w:shd w:val="clear" w:color="auto" w:fill="5B9BD5" w:themeFill="accent1"/>
            <w:vAlign w:val="center"/>
          </w:tcPr>
          <w:p w14:paraId="7DDAD45C" w14:textId="77777777" w:rsidR="004C19FD" w:rsidRPr="00BD3245" w:rsidRDefault="004C19FD" w:rsidP="00406F67">
            <w:pPr>
              <w:pStyle w:val="Contenidodelatabla"/>
              <w:jc w:val="center"/>
              <w:rPr>
                <w:rFonts w:asciiTheme="minorHAnsi" w:hAnsiTheme="minorHAnsi" w:cstheme="minorHAnsi"/>
                <w:color w:val="FFFFFF" w:themeColor="background1"/>
              </w:rPr>
            </w:pPr>
            <w:r w:rsidRPr="00BD3245">
              <w:rPr>
                <w:rFonts w:asciiTheme="minorHAnsi" w:eastAsia="Symbol" w:hAnsiTheme="minorHAnsi" w:cstheme="minorHAnsi"/>
                <w:color w:val="FFFFFF" w:themeColor="background1"/>
                <w:szCs w:val="22"/>
              </w:rPr>
              <w:t>Otra información relevante</w:t>
            </w:r>
          </w:p>
        </w:tc>
        <w:tc>
          <w:tcPr>
            <w:tcW w:w="7095" w:type="dxa"/>
            <w:tcBorders>
              <w:left w:val="single" w:sz="1" w:space="0" w:color="000000"/>
              <w:bottom w:val="single" w:sz="1" w:space="0" w:color="000000"/>
              <w:right w:val="single" w:sz="1" w:space="0" w:color="000000"/>
            </w:tcBorders>
            <w:shd w:val="clear" w:color="auto" w:fill="auto"/>
          </w:tcPr>
          <w:p w14:paraId="4F11C90E" w14:textId="77777777" w:rsidR="004C19FD" w:rsidRPr="00BD3245" w:rsidRDefault="004C19FD" w:rsidP="004C19FD">
            <w:pPr>
              <w:pStyle w:val="Contenidodelatabla"/>
              <w:snapToGrid w:val="0"/>
              <w:jc w:val="both"/>
              <w:rPr>
                <w:rFonts w:asciiTheme="minorHAnsi" w:hAnsiTheme="minorHAnsi" w:cstheme="minorHAnsi"/>
              </w:rPr>
            </w:pPr>
            <w:r w:rsidRPr="00BD3245">
              <w:rPr>
                <w:rFonts w:asciiTheme="minorHAnsi" w:eastAsia="Symbol" w:hAnsiTheme="minorHAnsi" w:cstheme="minorHAnsi"/>
                <w:color w:val="000000"/>
                <w:szCs w:val="22"/>
              </w:rPr>
              <w:t>Esta directriz ofrece criterios de interpretación que permiten un mejor análisis en el otorgamiento de la protección del instituto de refugio para las mujeres solicitantes atendiendo de manera específica a sus necesidades especiales de protección.</w:t>
            </w:r>
          </w:p>
        </w:tc>
      </w:tr>
    </w:tbl>
    <w:p w14:paraId="533CA3E9" w14:textId="77777777" w:rsidR="004C19FD" w:rsidRPr="00984D1A" w:rsidRDefault="004C19FD" w:rsidP="004C19FD">
      <w:pPr>
        <w:jc w:val="both"/>
        <w:rPr>
          <w:rFonts w:eastAsia="Symbol" w:cstheme="minorHAnsi"/>
        </w:rPr>
      </w:pPr>
    </w:p>
    <w:p w14:paraId="5868F749" w14:textId="77777777" w:rsidR="004C19FD" w:rsidRDefault="004C19FD" w:rsidP="004C19FD">
      <w:pPr>
        <w:jc w:val="both"/>
        <w:rPr>
          <w:rFonts w:eastAsia="Symbol" w:cstheme="minorHAnsi"/>
        </w:rPr>
      </w:pPr>
    </w:p>
    <w:p w14:paraId="2CF0C09C" w14:textId="77777777" w:rsidR="00BD3245" w:rsidRPr="00984D1A" w:rsidRDefault="00BD3245" w:rsidP="004C19FD">
      <w:pPr>
        <w:jc w:val="both"/>
        <w:rPr>
          <w:rFonts w:eastAsia="Symbol" w:cstheme="minorHAnsi"/>
        </w:rPr>
      </w:pPr>
    </w:p>
    <w:p w14:paraId="26B7D7F7" w14:textId="77777777" w:rsidR="00A55CB4" w:rsidRPr="00984D1A" w:rsidRDefault="00A55CB4" w:rsidP="004C19FD">
      <w:pPr>
        <w:jc w:val="both"/>
        <w:rPr>
          <w:rFonts w:eastAsia="Symbol" w:cstheme="minorHAnsi"/>
        </w:rPr>
      </w:pPr>
    </w:p>
    <w:p w14:paraId="75E4E04A" w14:textId="77777777" w:rsidR="00A55CB4" w:rsidRPr="00984D1A" w:rsidRDefault="00A55CB4" w:rsidP="004C19FD">
      <w:pPr>
        <w:jc w:val="both"/>
        <w:rPr>
          <w:rFonts w:eastAsia="Symbol" w:cstheme="minorHAnsi"/>
        </w:rPr>
      </w:pPr>
    </w:p>
    <w:p w14:paraId="687D749C" w14:textId="77777777" w:rsidR="00A55CB4" w:rsidRPr="00984D1A" w:rsidRDefault="00A55CB4" w:rsidP="004C19FD">
      <w:pPr>
        <w:jc w:val="both"/>
        <w:rPr>
          <w:rFonts w:eastAsia="Symbol" w:cstheme="minorHAnsi"/>
        </w:rPr>
      </w:pPr>
    </w:p>
    <w:p w14:paraId="2FEF7D15" w14:textId="77777777" w:rsidR="00A55CB4" w:rsidRPr="00984D1A" w:rsidRDefault="00A55CB4" w:rsidP="004C19FD">
      <w:pPr>
        <w:jc w:val="both"/>
        <w:rPr>
          <w:rFonts w:eastAsia="Symbol" w:cstheme="minorHAnsi"/>
        </w:rPr>
      </w:pPr>
    </w:p>
    <w:p w14:paraId="119E6480" w14:textId="77777777" w:rsidR="00A55CB4" w:rsidRPr="00984D1A" w:rsidRDefault="00A55CB4" w:rsidP="004C19FD">
      <w:pPr>
        <w:jc w:val="both"/>
        <w:rPr>
          <w:rFonts w:eastAsia="Symbol" w:cstheme="minorHAnsi"/>
        </w:rPr>
      </w:pPr>
    </w:p>
    <w:tbl>
      <w:tblPr>
        <w:tblW w:w="9300" w:type="dxa"/>
        <w:tblInd w:w="55" w:type="dxa"/>
        <w:tblLayout w:type="fixed"/>
        <w:tblCellMar>
          <w:top w:w="55" w:type="dxa"/>
          <w:left w:w="55" w:type="dxa"/>
          <w:bottom w:w="55" w:type="dxa"/>
          <w:right w:w="55" w:type="dxa"/>
        </w:tblCellMar>
        <w:tblLook w:val="0000" w:firstRow="0" w:lastRow="0" w:firstColumn="0" w:lastColumn="0" w:noHBand="0" w:noVBand="0"/>
      </w:tblPr>
      <w:tblGrid>
        <w:gridCol w:w="2205"/>
        <w:gridCol w:w="7095"/>
      </w:tblGrid>
      <w:tr w:rsidR="004C19FD" w:rsidRPr="00BD3245" w14:paraId="733579AA" w14:textId="77777777" w:rsidTr="00480E1C">
        <w:tc>
          <w:tcPr>
            <w:tcW w:w="2205" w:type="dxa"/>
            <w:tcBorders>
              <w:top w:val="single" w:sz="1" w:space="0" w:color="000000"/>
              <w:left w:val="single" w:sz="1" w:space="0" w:color="000000"/>
              <w:bottom w:val="single" w:sz="1" w:space="0" w:color="000000"/>
            </w:tcBorders>
            <w:shd w:val="clear" w:color="auto" w:fill="5B9BD5" w:themeFill="accent1"/>
            <w:vAlign w:val="center"/>
          </w:tcPr>
          <w:p w14:paraId="4DE39CF6" w14:textId="77777777" w:rsidR="004C19FD" w:rsidRPr="00BD3245" w:rsidRDefault="004C19FD" w:rsidP="00406F67">
            <w:pPr>
              <w:pStyle w:val="Contenidodelatabla"/>
              <w:jc w:val="center"/>
              <w:rPr>
                <w:rFonts w:asciiTheme="minorHAnsi" w:hAnsiTheme="minorHAnsi" w:cstheme="minorHAnsi"/>
                <w:color w:val="FFFFFF" w:themeColor="background1"/>
              </w:rPr>
            </w:pPr>
            <w:r w:rsidRPr="00BD3245">
              <w:rPr>
                <w:rFonts w:asciiTheme="minorHAnsi" w:eastAsia="Symbol" w:hAnsiTheme="minorHAnsi" w:cstheme="minorHAnsi"/>
                <w:color w:val="FFFFFF" w:themeColor="background1"/>
                <w:szCs w:val="22"/>
              </w:rPr>
              <w:lastRenderedPageBreak/>
              <w:t>Nombre de la política</w:t>
            </w:r>
          </w:p>
        </w:tc>
        <w:tc>
          <w:tcPr>
            <w:tcW w:w="7095" w:type="dxa"/>
            <w:tcBorders>
              <w:top w:val="single" w:sz="1" w:space="0" w:color="000000"/>
              <w:left w:val="single" w:sz="1" w:space="0" w:color="000000"/>
              <w:bottom w:val="single" w:sz="1" w:space="0" w:color="000000"/>
              <w:right w:val="single" w:sz="1" w:space="0" w:color="000000"/>
            </w:tcBorders>
            <w:shd w:val="clear" w:color="auto" w:fill="auto"/>
          </w:tcPr>
          <w:p w14:paraId="3009635B" w14:textId="77777777" w:rsidR="004C19FD" w:rsidRPr="00BD3245" w:rsidRDefault="004C19FD" w:rsidP="004C19FD">
            <w:pPr>
              <w:snapToGrid w:val="0"/>
              <w:jc w:val="both"/>
              <w:rPr>
                <w:rFonts w:cstheme="minorHAnsi"/>
                <w:sz w:val="20"/>
              </w:rPr>
            </w:pPr>
            <w:r w:rsidRPr="00BD3245">
              <w:rPr>
                <w:rFonts w:eastAsia="Symbol" w:cstheme="minorHAnsi"/>
                <w:sz w:val="20"/>
              </w:rPr>
              <w:t>Procedimientos a seguir con respecto a Personas en Condición de Vulnerabilidad</w:t>
            </w:r>
          </w:p>
        </w:tc>
      </w:tr>
      <w:tr w:rsidR="004C19FD" w:rsidRPr="00BD3245" w14:paraId="254D2E94" w14:textId="77777777" w:rsidTr="00480E1C">
        <w:tc>
          <w:tcPr>
            <w:tcW w:w="2205" w:type="dxa"/>
            <w:tcBorders>
              <w:left w:val="single" w:sz="1" w:space="0" w:color="000000"/>
              <w:bottom w:val="single" w:sz="1" w:space="0" w:color="000000"/>
            </w:tcBorders>
            <w:shd w:val="clear" w:color="auto" w:fill="5B9BD5" w:themeFill="accent1"/>
            <w:vAlign w:val="center"/>
          </w:tcPr>
          <w:p w14:paraId="65896644" w14:textId="77777777" w:rsidR="004C19FD" w:rsidRPr="00BD3245" w:rsidRDefault="004C19FD" w:rsidP="00406F67">
            <w:pPr>
              <w:pStyle w:val="Contenidodelatabla"/>
              <w:jc w:val="center"/>
              <w:rPr>
                <w:rFonts w:asciiTheme="minorHAnsi" w:hAnsiTheme="minorHAnsi" w:cstheme="minorHAnsi"/>
                <w:color w:val="FFFFFF" w:themeColor="background1"/>
              </w:rPr>
            </w:pPr>
            <w:r w:rsidRPr="00BD3245">
              <w:rPr>
                <w:rFonts w:asciiTheme="minorHAnsi" w:eastAsia="Symbol" w:hAnsiTheme="minorHAnsi" w:cstheme="minorHAnsi"/>
                <w:color w:val="FFFFFF" w:themeColor="background1"/>
                <w:szCs w:val="22"/>
              </w:rPr>
              <w:t>Fecha de entrada en vigencia</w:t>
            </w:r>
          </w:p>
        </w:tc>
        <w:tc>
          <w:tcPr>
            <w:tcW w:w="7095" w:type="dxa"/>
            <w:tcBorders>
              <w:left w:val="single" w:sz="1" w:space="0" w:color="000000"/>
              <w:bottom w:val="single" w:sz="1" w:space="0" w:color="000000"/>
              <w:right w:val="single" w:sz="1" w:space="0" w:color="000000"/>
            </w:tcBorders>
            <w:shd w:val="clear" w:color="auto" w:fill="auto"/>
          </w:tcPr>
          <w:p w14:paraId="6325341D" w14:textId="77777777" w:rsidR="004C19FD" w:rsidRPr="00BD3245" w:rsidRDefault="004C19FD" w:rsidP="004C19FD">
            <w:pPr>
              <w:pStyle w:val="Contenidodelatabla"/>
              <w:snapToGrid w:val="0"/>
              <w:jc w:val="both"/>
              <w:rPr>
                <w:rFonts w:asciiTheme="minorHAnsi" w:hAnsiTheme="minorHAnsi" w:cstheme="minorHAnsi"/>
              </w:rPr>
            </w:pPr>
            <w:r w:rsidRPr="00BD3245">
              <w:rPr>
                <w:rFonts w:asciiTheme="minorHAnsi" w:eastAsia="Symbol" w:hAnsiTheme="minorHAnsi" w:cstheme="minorHAnsi"/>
                <w:szCs w:val="22"/>
              </w:rPr>
              <w:t>Diciembre 2006 y reformada en diciembre 2012.</w:t>
            </w:r>
          </w:p>
        </w:tc>
      </w:tr>
      <w:tr w:rsidR="004C19FD" w:rsidRPr="00BD3245" w14:paraId="6492DCF7" w14:textId="77777777" w:rsidTr="00480E1C">
        <w:tc>
          <w:tcPr>
            <w:tcW w:w="2205" w:type="dxa"/>
            <w:tcBorders>
              <w:left w:val="single" w:sz="1" w:space="0" w:color="000000"/>
              <w:bottom w:val="single" w:sz="1" w:space="0" w:color="000000"/>
            </w:tcBorders>
            <w:shd w:val="clear" w:color="auto" w:fill="5B9BD5" w:themeFill="accent1"/>
            <w:vAlign w:val="center"/>
          </w:tcPr>
          <w:p w14:paraId="1D00A8C7" w14:textId="77777777" w:rsidR="004C19FD" w:rsidRPr="00BD3245" w:rsidRDefault="004C19FD" w:rsidP="00406F67">
            <w:pPr>
              <w:pStyle w:val="Contenidodelatabla"/>
              <w:jc w:val="center"/>
              <w:rPr>
                <w:rFonts w:asciiTheme="minorHAnsi" w:hAnsiTheme="minorHAnsi" w:cstheme="minorHAnsi"/>
                <w:color w:val="FFFFFF" w:themeColor="background1"/>
              </w:rPr>
            </w:pPr>
            <w:r w:rsidRPr="00BD3245">
              <w:rPr>
                <w:rFonts w:asciiTheme="minorHAnsi" w:eastAsia="Symbol" w:hAnsiTheme="minorHAnsi" w:cstheme="minorHAnsi"/>
                <w:color w:val="FFFFFF" w:themeColor="background1"/>
                <w:szCs w:val="22"/>
              </w:rPr>
              <w:t>Cómo se relaciona con el empoderamiento y protección de los derechos humanos de las mujeres migrantes</w:t>
            </w:r>
          </w:p>
        </w:tc>
        <w:tc>
          <w:tcPr>
            <w:tcW w:w="7095" w:type="dxa"/>
            <w:tcBorders>
              <w:left w:val="single" w:sz="1" w:space="0" w:color="000000"/>
              <w:bottom w:val="single" w:sz="1" w:space="0" w:color="000000"/>
              <w:right w:val="single" w:sz="1" w:space="0" w:color="000000"/>
            </w:tcBorders>
            <w:shd w:val="clear" w:color="auto" w:fill="auto"/>
          </w:tcPr>
          <w:p w14:paraId="3D5798EF" w14:textId="77777777" w:rsidR="004C19FD" w:rsidRPr="00BD3245" w:rsidRDefault="004C19FD" w:rsidP="004C19FD">
            <w:pPr>
              <w:pStyle w:val="Contenidodelatabla"/>
              <w:snapToGrid w:val="0"/>
              <w:jc w:val="both"/>
              <w:rPr>
                <w:rFonts w:asciiTheme="minorHAnsi" w:hAnsiTheme="minorHAnsi" w:cstheme="minorHAnsi"/>
              </w:rPr>
            </w:pPr>
            <w:r w:rsidRPr="00BD3245">
              <w:rPr>
                <w:rFonts w:asciiTheme="minorHAnsi" w:eastAsia="Symbol" w:hAnsiTheme="minorHAnsi" w:cstheme="minorHAnsi"/>
                <w:szCs w:val="22"/>
                <w:lang w:val="es-ES"/>
              </w:rPr>
              <w:t xml:space="preserve">Este Procedimiento toma en consideración todos los casos de mujeres peticionarias de refugio en Canadá por su condición de género.  Asimismo, </w:t>
            </w:r>
            <w:bookmarkStart w:id="65" w:name="result_box"/>
            <w:bookmarkEnd w:id="65"/>
            <w:r w:rsidRPr="00BD3245">
              <w:rPr>
                <w:rFonts w:asciiTheme="minorHAnsi" w:eastAsia="Symbol" w:hAnsiTheme="minorHAnsi" w:cstheme="minorHAnsi"/>
                <w:szCs w:val="22"/>
                <w:lang w:val="es-ES"/>
              </w:rPr>
              <w:t xml:space="preserve">establece de manera exhaustiva las consideraciones pertinentes a la realidad de las mujeres solicitantes de refugio y reconoce explícitamente los problemas especiales a que se enfrentan las mujeres y temen persecución por motivos de género. </w:t>
            </w:r>
          </w:p>
        </w:tc>
      </w:tr>
      <w:tr w:rsidR="004C19FD" w:rsidRPr="00BD3245" w14:paraId="5D96A995" w14:textId="77777777" w:rsidTr="00480E1C">
        <w:tc>
          <w:tcPr>
            <w:tcW w:w="2205" w:type="dxa"/>
            <w:tcBorders>
              <w:left w:val="single" w:sz="1" w:space="0" w:color="000000"/>
              <w:bottom w:val="single" w:sz="1" w:space="0" w:color="000000"/>
            </w:tcBorders>
            <w:shd w:val="clear" w:color="auto" w:fill="5B9BD5" w:themeFill="accent1"/>
            <w:vAlign w:val="center"/>
          </w:tcPr>
          <w:p w14:paraId="7133EF41" w14:textId="77777777" w:rsidR="004C19FD" w:rsidRPr="00BD3245" w:rsidRDefault="004C19FD" w:rsidP="00406F67">
            <w:pPr>
              <w:pStyle w:val="Contenidodelatabla"/>
              <w:jc w:val="center"/>
              <w:rPr>
                <w:rFonts w:asciiTheme="minorHAnsi" w:hAnsiTheme="minorHAnsi" w:cstheme="minorHAnsi"/>
                <w:color w:val="FFFFFF" w:themeColor="background1"/>
              </w:rPr>
            </w:pPr>
            <w:r w:rsidRPr="00BD3245">
              <w:rPr>
                <w:rFonts w:asciiTheme="minorHAnsi" w:eastAsia="Symbol" w:hAnsiTheme="minorHAnsi" w:cstheme="minorHAnsi"/>
                <w:color w:val="FFFFFF" w:themeColor="background1"/>
                <w:szCs w:val="22"/>
              </w:rPr>
              <w:t>Instituciones o mecanismos involucraos para el cumplimiento de la política</w:t>
            </w:r>
          </w:p>
        </w:tc>
        <w:tc>
          <w:tcPr>
            <w:tcW w:w="7095" w:type="dxa"/>
            <w:tcBorders>
              <w:left w:val="single" w:sz="1" w:space="0" w:color="000000"/>
              <w:bottom w:val="single" w:sz="1" w:space="0" w:color="000000"/>
              <w:right w:val="single" w:sz="1" w:space="0" w:color="000000"/>
            </w:tcBorders>
            <w:shd w:val="clear" w:color="auto" w:fill="auto"/>
          </w:tcPr>
          <w:p w14:paraId="706E96A8" w14:textId="77777777" w:rsidR="004C19FD" w:rsidRPr="00BD3245" w:rsidRDefault="004C19FD" w:rsidP="004C19FD">
            <w:pPr>
              <w:pStyle w:val="Contenidodelatabla"/>
              <w:snapToGrid w:val="0"/>
              <w:jc w:val="both"/>
              <w:rPr>
                <w:rFonts w:asciiTheme="minorHAnsi" w:hAnsiTheme="minorHAnsi" w:cstheme="minorHAnsi"/>
              </w:rPr>
            </w:pPr>
            <w:r w:rsidRPr="00BD3245">
              <w:rPr>
                <w:rFonts w:asciiTheme="minorHAnsi" w:eastAsia="Symbol" w:hAnsiTheme="minorHAnsi" w:cstheme="minorHAnsi"/>
                <w:szCs w:val="22"/>
              </w:rPr>
              <w:t>Comisión de Inmigración y Refugiados de Canadá (Immigration and Refugee Board of Canada).</w:t>
            </w:r>
          </w:p>
        </w:tc>
      </w:tr>
      <w:tr w:rsidR="004C19FD" w:rsidRPr="00BD3245" w14:paraId="7810F933" w14:textId="77777777" w:rsidTr="00480E1C">
        <w:tc>
          <w:tcPr>
            <w:tcW w:w="2205" w:type="dxa"/>
            <w:tcBorders>
              <w:left w:val="single" w:sz="1" w:space="0" w:color="000000"/>
              <w:bottom w:val="single" w:sz="1" w:space="0" w:color="000000"/>
            </w:tcBorders>
            <w:shd w:val="clear" w:color="auto" w:fill="5B9BD5" w:themeFill="accent1"/>
            <w:vAlign w:val="center"/>
          </w:tcPr>
          <w:p w14:paraId="77F4B163" w14:textId="77777777" w:rsidR="004C19FD" w:rsidRPr="00BD3245" w:rsidRDefault="004C19FD" w:rsidP="00406F67">
            <w:pPr>
              <w:pStyle w:val="Contenidodelatabla"/>
              <w:jc w:val="center"/>
              <w:rPr>
                <w:rFonts w:asciiTheme="minorHAnsi" w:hAnsiTheme="minorHAnsi" w:cstheme="minorHAnsi"/>
                <w:color w:val="FFFFFF" w:themeColor="background1"/>
              </w:rPr>
            </w:pPr>
            <w:r w:rsidRPr="00BD3245">
              <w:rPr>
                <w:rFonts w:asciiTheme="minorHAnsi" w:eastAsia="Symbol" w:hAnsiTheme="minorHAnsi" w:cstheme="minorHAnsi"/>
                <w:color w:val="FFFFFF" w:themeColor="background1"/>
                <w:szCs w:val="22"/>
              </w:rPr>
              <w:t>Otra información relevante</w:t>
            </w:r>
          </w:p>
        </w:tc>
        <w:tc>
          <w:tcPr>
            <w:tcW w:w="7095" w:type="dxa"/>
            <w:tcBorders>
              <w:left w:val="single" w:sz="1" w:space="0" w:color="000000"/>
              <w:bottom w:val="single" w:sz="1" w:space="0" w:color="000000"/>
              <w:right w:val="single" w:sz="1" w:space="0" w:color="000000"/>
            </w:tcBorders>
            <w:shd w:val="clear" w:color="auto" w:fill="auto"/>
          </w:tcPr>
          <w:p w14:paraId="01461143" w14:textId="77777777" w:rsidR="004C19FD" w:rsidRPr="00BD3245" w:rsidRDefault="004C19FD" w:rsidP="004C19FD">
            <w:pPr>
              <w:pStyle w:val="Contenidodelatabla"/>
              <w:snapToGrid w:val="0"/>
              <w:jc w:val="both"/>
              <w:rPr>
                <w:rFonts w:asciiTheme="minorHAnsi" w:hAnsiTheme="minorHAnsi" w:cstheme="minorHAnsi"/>
              </w:rPr>
            </w:pPr>
            <w:r w:rsidRPr="00BD3245">
              <w:rPr>
                <w:rFonts w:asciiTheme="minorHAnsi" w:eastAsia="Symbol" w:hAnsiTheme="minorHAnsi" w:cstheme="minorHAnsi"/>
                <w:szCs w:val="22"/>
              </w:rPr>
              <w:t>Este Procedimiento parte del reconocimiento que algunos grupos como las mujeres enfrentan dificultades particulares en los procesos de solicitud de refugio, por lo que deben definirse acciones específicas que reduzcan la vulnerabilidad para mejorar la protección del Gobierno de Canadá.</w:t>
            </w:r>
          </w:p>
        </w:tc>
      </w:tr>
    </w:tbl>
    <w:p w14:paraId="3E350CC5" w14:textId="77777777" w:rsidR="004C19FD" w:rsidRPr="00984D1A" w:rsidRDefault="004C19FD" w:rsidP="004C19FD">
      <w:pPr>
        <w:jc w:val="both"/>
        <w:rPr>
          <w:rFonts w:eastAsia="Symbol" w:cstheme="minorHAnsi"/>
        </w:rPr>
      </w:pPr>
    </w:p>
    <w:p w14:paraId="13493EE4" w14:textId="77777777" w:rsidR="00A55CB4" w:rsidRPr="00984D1A" w:rsidRDefault="00A55CB4">
      <w:pPr>
        <w:rPr>
          <w:rFonts w:eastAsia="Symbol" w:cstheme="minorHAnsi"/>
          <w:i/>
          <w:iCs/>
          <w:color w:val="2E74B5" w:themeColor="accent1" w:themeShade="BF"/>
        </w:rPr>
      </w:pPr>
      <w:r w:rsidRPr="00984D1A">
        <w:rPr>
          <w:rFonts w:eastAsia="Symbol" w:cstheme="minorHAnsi"/>
        </w:rPr>
        <w:br w:type="page"/>
      </w:r>
    </w:p>
    <w:p w14:paraId="7B2A7322" w14:textId="04823C20" w:rsidR="004C19FD" w:rsidRPr="00984D1A" w:rsidRDefault="004C19FD" w:rsidP="004C19FD">
      <w:pPr>
        <w:pStyle w:val="Heading4"/>
        <w:rPr>
          <w:rFonts w:asciiTheme="minorHAnsi" w:hAnsiTheme="minorHAnsi" w:cstheme="minorHAnsi"/>
        </w:rPr>
      </w:pPr>
      <w:r w:rsidRPr="00984D1A">
        <w:rPr>
          <w:rFonts w:asciiTheme="minorHAnsi" w:eastAsia="Symbol" w:hAnsiTheme="minorHAnsi" w:cstheme="minorHAnsi"/>
        </w:rPr>
        <w:lastRenderedPageBreak/>
        <w:t xml:space="preserve">Costa Rica </w:t>
      </w:r>
    </w:p>
    <w:p w14:paraId="789FBAFB" w14:textId="77777777" w:rsidR="004C19FD" w:rsidRPr="00984D1A" w:rsidRDefault="004C19FD" w:rsidP="004C19FD">
      <w:pPr>
        <w:jc w:val="both"/>
        <w:rPr>
          <w:rFonts w:cstheme="minorHAnsi"/>
        </w:rPr>
      </w:pPr>
      <w:r w:rsidRPr="00984D1A">
        <w:rPr>
          <w:rFonts w:eastAsia="Symbol" w:cstheme="minorHAnsi"/>
          <w:sz w:val="24"/>
          <w:szCs w:val="24"/>
        </w:rPr>
        <w:t xml:space="preserve">Posee un conjunto de políticas públicas que contribuyen a la protección de los derechos humanos de las mujeres migrantes en el país. Entre estas pueden mencionarse: la Política Migratoria Integral para Costa Rica (2013), la Política Nacional de Equidad e Igualdad de Género, la </w:t>
      </w:r>
      <w:r w:rsidRPr="00984D1A">
        <w:rPr>
          <w:rFonts w:eastAsia="Symbol" w:cstheme="minorHAnsi"/>
          <w:color w:val="000000"/>
          <w:sz w:val="24"/>
          <w:szCs w:val="24"/>
        </w:rPr>
        <w:t xml:space="preserve">Política Nacional para una Sociedad libre de Racismo, Discriminación y Xenofobia 2014-2025 y su Plan de Acción y más recientemente, </w:t>
      </w:r>
      <w:r w:rsidRPr="00984D1A">
        <w:rPr>
          <w:rFonts w:eastAsia="Symbol" w:cstheme="minorHAnsi"/>
          <w:sz w:val="24"/>
          <w:szCs w:val="24"/>
        </w:rPr>
        <w:t xml:space="preserve">el </w:t>
      </w:r>
      <w:r w:rsidRPr="00984D1A">
        <w:rPr>
          <w:rFonts w:eastAsia="Symbol" w:cstheme="minorHAnsi"/>
          <w:color w:val="000000"/>
          <w:sz w:val="24"/>
          <w:szCs w:val="24"/>
        </w:rPr>
        <w:t>Plan Nacional para la Atención y la Prevención de la Violencia Intrafamiliar y la Política Nacional</w:t>
      </w:r>
      <w:r w:rsidRPr="00984D1A">
        <w:rPr>
          <w:rStyle w:val="apple-converted-space"/>
          <w:rFonts w:eastAsia="Symbol" w:cstheme="minorHAnsi"/>
          <w:color w:val="000000"/>
          <w:sz w:val="24"/>
          <w:szCs w:val="24"/>
        </w:rPr>
        <w:t xml:space="preserve"> </w:t>
      </w:r>
      <w:r w:rsidRPr="00984D1A">
        <w:rPr>
          <w:rFonts w:eastAsia="Symbol" w:cstheme="minorHAnsi"/>
          <w:color w:val="000000"/>
          <w:sz w:val="24"/>
          <w:szCs w:val="24"/>
        </w:rPr>
        <w:t>para la Atención y la Prevención de la Violencia contra las Mujeres de todas las edades 2017-2032.</w:t>
      </w:r>
    </w:p>
    <w:p w14:paraId="22D535E8" w14:textId="77777777" w:rsidR="004C19FD" w:rsidRPr="00984D1A" w:rsidRDefault="004C19FD" w:rsidP="004C19FD">
      <w:pPr>
        <w:rPr>
          <w:rFonts w:cstheme="minorHAnsi"/>
          <w:b/>
          <w:bCs/>
          <w:sz w:val="24"/>
          <w:szCs w:val="24"/>
        </w:rPr>
      </w:pPr>
    </w:p>
    <w:tbl>
      <w:tblPr>
        <w:tblW w:w="9300" w:type="dxa"/>
        <w:tblInd w:w="55" w:type="dxa"/>
        <w:tblLayout w:type="fixed"/>
        <w:tblCellMar>
          <w:top w:w="55" w:type="dxa"/>
          <w:left w:w="55" w:type="dxa"/>
          <w:bottom w:w="55" w:type="dxa"/>
          <w:right w:w="55" w:type="dxa"/>
        </w:tblCellMar>
        <w:tblLook w:val="0000" w:firstRow="0" w:lastRow="0" w:firstColumn="0" w:lastColumn="0" w:noHBand="0" w:noVBand="0"/>
      </w:tblPr>
      <w:tblGrid>
        <w:gridCol w:w="2205"/>
        <w:gridCol w:w="7095"/>
      </w:tblGrid>
      <w:tr w:rsidR="004C19FD" w:rsidRPr="001679B9" w14:paraId="3F7195F5" w14:textId="77777777" w:rsidTr="00480E1C">
        <w:tc>
          <w:tcPr>
            <w:tcW w:w="2205" w:type="dxa"/>
            <w:tcBorders>
              <w:top w:val="single" w:sz="1" w:space="0" w:color="000000"/>
              <w:left w:val="single" w:sz="1" w:space="0" w:color="000000"/>
              <w:bottom w:val="single" w:sz="1" w:space="0" w:color="000000"/>
            </w:tcBorders>
            <w:shd w:val="clear" w:color="auto" w:fill="5B9BD5" w:themeFill="accent1"/>
            <w:vAlign w:val="center"/>
          </w:tcPr>
          <w:p w14:paraId="6881CF88" w14:textId="77777777" w:rsidR="004C19FD" w:rsidRPr="001679B9" w:rsidRDefault="004C19FD" w:rsidP="001679B9">
            <w:pPr>
              <w:pStyle w:val="Contenidodelatabla"/>
              <w:jc w:val="center"/>
              <w:rPr>
                <w:rFonts w:asciiTheme="minorHAnsi" w:hAnsiTheme="minorHAnsi" w:cstheme="minorHAnsi"/>
                <w:b/>
                <w:color w:val="FFFFFF" w:themeColor="background1"/>
              </w:rPr>
            </w:pPr>
            <w:r w:rsidRPr="001679B9">
              <w:rPr>
                <w:rFonts w:asciiTheme="minorHAnsi" w:hAnsiTheme="minorHAnsi" w:cstheme="minorHAnsi"/>
                <w:b/>
                <w:color w:val="FFFFFF" w:themeColor="background1"/>
                <w:szCs w:val="22"/>
              </w:rPr>
              <w:t>Nombre de la política</w:t>
            </w:r>
          </w:p>
        </w:tc>
        <w:tc>
          <w:tcPr>
            <w:tcW w:w="7095" w:type="dxa"/>
            <w:tcBorders>
              <w:top w:val="single" w:sz="1" w:space="0" w:color="000000"/>
              <w:left w:val="single" w:sz="1" w:space="0" w:color="000000"/>
              <w:bottom w:val="single" w:sz="1" w:space="0" w:color="000000"/>
              <w:right w:val="single" w:sz="1" w:space="0" w:color="000000"/>
            </w:tcBorders>
            <w:shd w:val="clear" w:color="auto" w:fill="auto"/>
          </w:tcPr>
          <w:p w14:paraId="570394D5" w14:textId="77777777" w:rsidR="004C19FD" w:rsidRPr="001679B9" w:rsidRDefault="004C19FD" w:rsidP="001679B9">
            <w:pPr>
              <w:snapToGrid w:val="0"/>
              <w:spacing w:after="0" w:line="240" w:lineRule="auto"/>
              <w:jc w:val="both"/>
              <w:rPr>
                <w:rFonts w:cstheme="minorHAnsi"/>
                <w:sz w:val="20"/>
              </w:rPr>
            </w:pPr>
            <w:r w:rsidRPr="001679B9">
              <w:rPr>
                <w:rFonts w:cstheme="minorHAnsi"/>
                <w:color w:val="000000"/>
                <w:sz w:val="20"/>
              </w:rPr>
              <w:t>Política Migratoria Integral para Costa Rica.</w:t>
            </w:r>
          </w:p>
        </w:tc>
      </w:tr>
      <w:tr w:rsidR="004C19FD" w:rsidRPr="001679B9" w14:paraId="306DEC2A" w14:textId="77777777" w:rsidTr="00480E1C">
        <w:tc>
          <w:tcPr>
            <w:tcW w:w="2205" w:type="dxa"/>
            <w:tcBorders>
              <w:left w:val="single" w:sz="1" w:space="0" w:color="000000"/>
              <w:bottom w:val="single" w:sz="1" w:space="0" w:color="000000"/>
            </w:tcBorders>
            <w:shd w:val="clear" w:color="auto" w:fill="5B9BD5" w:themeFill="accent1"/>
            <w:vAlign w:val="center"/>
          </w:tcPr>
          <w:p w14:paraId="0392A509" w14:textId="77777777" w:rsidR="004C19FD" w:rsidRPr="001679B9" w:rsidRDefault="004C19FD" w:rsidP="001679B9">
            <w:pPr>
              <w:pStyle w:val="Contenidodelatabla"/>
              <w:jc w:val="center"/>
              <w:rPr>
                <w:rFonts w:asciiTheme="minorHAnsi" w:hAnsiTheme="minorHAnsi" w:cstheme="minorHAnsi"/>
                <w:b/>
                <w:color w:val="FFFFFF" w:themeColor="background1"/>
              </w:rPr>
            </w:pPr>
            <w:r w:rsidRPr="001679B9">
              <w:rPr>
                <w:rFonts w:asciiTheme="minorHAnsi" w:hAnsiTheme="minorHAnsi" w:cstheme="minorHAnsi"/>
                <w:b/>
                <w:color w:val="FFFFFF" w:themeColor="background1"/>
                <w:szCs w:val="22"/>
              </w:rPr>
              <w:t>Fecha de entrada en vigencia</w:t>
            </w:r>
          </w:p>
        </w:tc>
        <w:tc>
          <w:tcPr>
            <w:tcW w:w="7095" w:type="dxa"/>
            <w:tcBorders>
              <w:left w:val="single" w:sz="1" w:space="0" w:color="000000"/>
              <w:bottom w:val="single" w:sz="1" w:space="0" w:color="000000"/>
              <w:right w:val="single" w:sz="1" w:space="0" w:color="000000"/>
            </w:tcBorders>
            <w:shd w:val="clear" w:color="auto" w:fill="auto"/>
          </w:tcPr>
          <w:p w14:paraId="2BD1F342" w14:textId="77777777" w:rsidR="004C19FD" w:rsidRPr="001679B9" w:rsidRDefault="004C19FD" w:rsidP="001679B9">
            <w:pPr>
              <w:snapToGrid w:val="0"/>
              <w:spacing w:after="0" w:line="240" w:lineRule="auto"/>
              <w:jc w:val="both"/>
              <w:rPr>
                <w:rFonts w:cstheme="minorHAnsi"/>
                <w:sz w:val="20"/>
              </w:rPr>
            </w:pPr>
            <w:r w:rsidRPr="001679B9">
              <w:rPr>
                <w:rFonts w:cstheme="minorHAnsi"/>
                <w:color w:val="000000"/>
                <w:sz w:val="20"/>
              </w:rPr>
              <w:t>Decreto Ejecutivo No 38099-G (Publicado en la Gaceta N°245 19 de diciembre 2013).</w:t>
            </w:r>
          </w:p>
        </w:tc>
      </w:tr>
      <w:tr w:rsidR="004C19FD" w:rsidRPr="001679B9" w14:paraId="29655DD7" w14:textId="77777777" w:rsidTr="00480E1C">
        <w:tc>
          <w:tcPr>
            <w:tcW w:w="2205" w:type="dxa"/>
            <w:tcBorders>
              <w:left w:val="single" w:sz="1" w:space="0" w:color="000000"/>
              <w:bottom w:val="single" w:sz="1" w:space="0" w:color="000000"/>
            </w:tcBorders>
            <w:shd w:val="clear" w:color="auto" w:fill="5B9BD5" w:themeFill="accent1"/>
            <w:vAlign w:val="center"/>
          </w:tcPr>
          <w:p w14:paraId="0409E226" w14:textId="77777777" w:rsidR="004C19FD" w:rsidRPr="001679B9" w:rsidRDefault="004C19FD" w:rsidP="001679B9">
            <w:pPr>
              <w:pStyle w:val="Contenidodelatabla"/>
              <w:jc w:val="center"/>
              <w:rPr>
                <w:rFonts w:asciiTheme="minorHAnsi" w:hAnsiTheme="minorHAnsi" w:cstheme="minorHAnsi"/>
                <w:b/>
                <w:color w:val="FFFFFF" w:themeColor="background1"/>
              </w:rPr>
            </w:pPr>
            <w:r w:rsidRPr="001679B9">
              <w:rPr>
                <w:rFonts w:asciiTheme="minorHAnsi" w:hAnsiTheme="minorHAnsi" w:cstheme="minorHAnsi"/>
                <w:b/>
                <w:color w:val="FFFFFF" w:themeColor="background1"/>
                <w:szCs w:val="22"/>
              </w:rPr>
              <w:t>Cómo se relaciona con el empoderamiento y protección de los derechos humanos de las mujeres migrantes</w:t>
            </w:r>
          </w:p>
        </w:tc>
        <w:tc>
          <w:tcPr>
            <w:tcW w:w="7095" w:type="dxa"/>
            <w:tcBorders>
              <w:left w:val="single" w:sz="1" w:space="0" w:color="000000"/>
              <w:bottom w:val="single" w:sz="1" w:space="0" w:color="000000"/>
              <w:right w:val="single" w:sz="1" w:space="0" w:color="000000"/>
            </w:tcBorders>
            <w:shd w:val="clear" w:color="auto" w:fill="auto"/>
          </w:tcPr>
          <w:p w14:paraId="0A358BF2" w14:textId="18B6C1DA" w:rsidR="004C19FD" w:rsidRPr="001679B9" w:rsidRDefault="004C19FD" w:rsidP="001679B9">
            <w:pPr>
              <w:pStyle w:val="p1"/>
              <w:snapToGrid w:val="0"/>
              <w:spacing w:line="240" w:lineRule="auto"/>
              <w:rPr>
                <w:rFonts w:asciiTheme="minorHAnsi" w:hAnsiTheme="minorHAnsi" w:cstheme="minorHAnsi"/>
              </w:rPr>
            </w:pPr>
            <w:r w:rsidRPr="001679B9">
              <w:rPr>
                <w:rFonts w:asciiTheme="minorHAnsi" w:hAnsiTheme="minorHAnsi" w:cstheme="minorHAnsi"/>
                <w:color w:val="000000"/>
                <w:szCs w:val="22"/>
                <w:lang w:val="es-ES"/>
              </w:rPr>
              <w:t>E</w:t>
            </w:r>
            <w:r w:rsidR="0026749C">
              <w:rPr>
                <w:rFonts w:asciiTheme="minorHAnsi" w:hAnsiTheme="minorHAnsi" w:cstheme="minorHAnsi"/>
                <w:color w:val="000000"/>
                <w:szCs w:val="22"/>
                <w:lang w:val="es-ES"/>
              </w:rPr>
              <w:t xml:space="preserve">sta política integra </w:t>
            </w:r>
            <w:r w:rsidR="000A09AC">
              <w:rPr>
                <w:rFonts w:asciiTheme="minorHAnsi" w:hAnsiTheme="minorHAnsi" w:cstheme="minorHAnsi"/>
                <w:color w:val="000000"/>
                <w:szCs w:val="22"/>
                <w:lang w:val="es-ES"/>
              </w:rPr>
              <w:t>los enfoqu</w:t>
            </w:r>
            <w:r w:rsidR="000A09AC" w:rsidRPr="001679B9">
              <w:rPr>
                <w:rFonts w:asciiTheme="minorHAnsi" w:hAnsiTheme="minorHAnsi" w:cstheme="minorHAnsi"/>
                <w:color w:val="000000"/>
                <w:szCs w:val="22"/>
                <w:lang w:val="es-ES"/>
              </w:rPr>
              <w:t>es</w:t>
            </w:r>
            <w:r w:rsidRPr="001679B9">
              <w:rPr>
                <w:rFonts w:asciiTheme="minorHAnsi" w:hAnsiTheme="minorHAnsi" w:cstheme="minorHAnsi"/>
                <w:color w:val="000000"/>
                <w:szCs w:val="22"/>
                <w:lang w:val="es-ES"/>
              </w:rPr>
              <w:t xml:space="preserve"> de derechos humanos, género y diversidad.  Se entiende bajo este enfoque que la responsabilidad del Estado se orienta a generar condiciones para el bienestar y desarrollo de todas las personas, sin importar su sexo, género, origen étnico, religión, opinión política, origen nacional o social, posición económica, nacimiento, identidad de género, orientación sexual, condición migratoria o cualquier otra condición.</w:t>
            </w:r>
          </w:p>
          <w:p w14:paraId="434688F9" w14:textId="77777777" w:rsidR="004C19FD" w:rsidRPr="001679B9" w:rsidRDefault="004C19FD" w:rsidP="001679B9">
            <w:pPr>
              <w:snapToGrid w:val="0"/>
              <w:spacing w:after="0" w:line="240" w:lineRule="auto"/>
              <w:jc w:val="both"/>
              <w:rPr>
                <w:rFonts w:cstheme="minorHAnsi"/>
                <w:sz w:val="20"/>
              </w:rPr>
            </w:pPr>
            <w:r w:rsidRPr="001679B9">
              <w:rPr>
                <w:rFonts w:cstheme="minorHAnsi"/>
                <w:color w:val="000000"/>
                <w:sz w:val="20"/>
                <w:lang w:val="es-ES"/>
              </w:rPr>
              <w:t xml:space="preserve">El enfoque de género, asume que las diferencias de género por sí mismas no generan las desigualdades; estas se producen cuando un grupo social les asigna un valor a esas diferencias. Las mujeres y los hombres pueden y deben aprender a relacionarse entre sí de una manera diferente, construyendo relaciones de igualdad que respeten la diversidad y los derechos humanos. El enfoque de igualdad de género implica la revisión de las políticas públicas que no son neutras en cuestión de género. </w:t>
            </w:r>
          </w:p>
          <w:p w14:paraId="04018BEE" w14:textId="77777777" w:rsidR="004C19FD" w:rsidRPr="001679B9" w:rsidRDefault="004C19FD" w:rsidP="001679B9">
            <w:pPr>
              <w:spacing w:after="0" w:line="240" w:lineRule="auto"/>
              <w:jc w:val="both"/>
              <w:rPr>
                <w:rFonts w:cstheme="minorHAnsi"/>
                <w:sz w:val="20"/>
              </w:rPr>
            </w:pPr>
            <w:r w:rsidRPr="001679B9">
              <w:rPr>
                <w:rFonts w:cstheme="minorHAnsi"/>
                <w:color w:val="000000"/>
                <w:sz w:val="20"/>
              </w:rPr>
              <w:t>Este enfoque reconoce la diversidad como inherente a la condición humana y como una característica que aporta al desarrollo humano de los países. Reconoce, además, que hay determinados grupos en desventaja social debido a construcciones y estereotipos creados a partir de sus realidades.</w:t>
            </w:r>
          </w:p>
          <w:p w14:paraId="4A61EA46" w14:textId="77777777" w:rsidR="004C19FD" w:rsidRPr="001679B9" w:rsidRDefault="004C19FD" w:rsidP="001679B9">
            <w:pPr>
              <w:snapToGrid w:val="0"/>
              <w:spacing w:after="0" w:line="240" w:lineRule="auto"/>
              <w:jc w:val="both"/>
              <w:rPr>
                <w:rFonts w:cstheme="minorHAnsi"/>
                <w:sz w:val="20"/>
              </w:rPr>
            </w:pPr>
            <w:r w:rsidRPr="001679B9">
              <w:rPr>
                <w:rFonts w:cstheme="minorHAnsi"/>
                <w:color w:val="000000"/>
                <w:sz w:val="20"/>
                <w:lang w:val="es-ES"/>
              </w:rPr>
              <w:t>De esta forma, las acciones derivadas de dicha política tienen que velar por los derechos de aquellas personas que sufren cualquier tipo de discriminación por pertenecer a un grupo reconocido como diverso, sea en términos de sexo, género, cultura, sociedad, de nacionalidad, étnico, político, etario o de identidad de género u orientación sexual (Política Nacional 2013, 46).</w:t>
            </w:r>
          </w:p>
        </w:tc>
      </w:tr>
      <w:tr w:rsidR="004C19FD" w:rsidRPr="001679B9" w14:paraId="6BF3FE50" w14:textId="77777777" w:rsidTr="00480E1C">
        <w:tc>
          <w:tcPr>
            <w:tcW w:w="2205" w:type="dxa"/>
            <w:tcBorders>
              <w:left w:val="single" w:sz="1" w:space="0" w:color="000000"/>
              <w:bottom w:val="single" w:sz="1" w:space="0" w:color="000000"/>
            </w:tcBorders>
            <w:shd w:val="clear" w:color="auto" w:fill="5B9BD5" w:themeFill="accent1"/>
            <w:vAlign w:val="center"/>
          </w:tcPr>
          <w:p w14:paraId="30CDD5DA" w14:textId="77777777" w:rsidR="004C19FD" w:rsidRPr="001679B9" w:rsidRDefault="004C19FD" w:rsidP="001679B9">
            <w:pPr>
              <w:pStyle w:val="Contenidodelatabla"/>
              <w:jc w:val="center"/>
              <w:rPr>
                <w:rFonts w:asciiTheme="minorHAnsi" w:hAnsiTheme="minorHAnsi" w:cstheme="minorHAnsi"/>
                <w:b/>
                <w:color w:val="FFFFFF" w:themeColor="background1"/>
              </w:rPr>
            </w:pPr>
            <w:r w:rsidRPr="001679B9">
              <w:rPr>
                <w:rFonts w:asciiTheme="minorHAnsi" w:hAnsiTheme="minorHAnsi" w:cstheme="minorHAnsi"/>
                <w:b/>
                <w:color w:val="FFFFFF" w:themeColor="background1"/>
                <w:szCs w:val="22"/>
              </w:rPr>
              <w:t>Instituciones o mecanismos involucraos para el cumplimiento de la política</w:t>
            </w:r>
          </w:p>
        </w:tc>
        <w:tc>
          <w:tcPr>
            <w:tcW w:w="7095" w:type="dxa"/>
            <w:tcBorders>
              <w:left w:val="single" w:sz="1" w:space="0" w:color="000000"/>
              <w:bottom w:val="single" w:sz="1" w:space="0" w:color="000000"/>
              <w:right w:val="single" w:sz="1" w:space="0" w:color="000000"/>
            </w:tcBorders>
            <w:shd w:val="clear" w:color="auto" w:fill="auto"/>
          </w:tcPr>
          <w:p w14:paraId="6391D061" w14:textId="77777777" w:rsidR="004C19FD" w:rsidRPr="001679B9" w:rsidRDefault="004C19FD" w:rsidP="001679B9">
            <w:pPr>
              <w:pStyle w:val="Contenidodelatabla"/>
              <w:snapToGrid w:val="0"/>
              <w:jc w:val="both"/>
              <w:rPr>
                <w:rFonts w:asciiTheme="minorHAnsi" w:hAnsiTheme="minorHAnsi" w:cstheme="minorHAnsi"/>
              </w:rPr>
            </w:pPr>
            <w:r w:rsidRPr="001679B9">
              <w:rPr>
                <w:rFonts w:asciiTheme="minorHAnsi" w:hAnsiTheme="minorHAnsi" w:cstheme="minorHAnsi"/>
                <w:color w:val="000000"/>
                <w:szCs w:val="22"/>
              </w:rPr>
              <w:t>Dirección General de Migración, Ministerio de Trabajo y Seguridad Social, Instituto Nacional de la Mujer, entre otros.</w:t>
            </w:r>
          </w:p>
        </w:tc>
      </w:tr>
    </w:tbl>
    <w:p w14:paraId="0A70448B" w14:textId="77777777" w:rsidR="004C19FD" w:rsidRPr="00984D1A" w:rsidRDefault="004C19FD" w:rsidP="004C19FD">
      <w:pPr>
        <w:rPr>
          <w:rFonts w:cstheme="minorHAnsi"/>
          <w:b/>
          <w:bCs/>
          <w:sz w:val="24"/>
          <w:szCs w:val="24"/>
        </w:rPr>
      </w:pPr>
    </w:p>
    <w:p w14:paraId="1002372E" w14:textId="77777777" w:rsidR="004C19FD" w:rsidRDefault="004C19FD" w:rsidP="004C19FD">
      <w:pPr>
        <w:rPr>
          <w:rFonts w:cstheme="minorHAnsi"/>
          <w:b/>
          <w:bCs/>
          <w:sz w:val="24"/>
          <w:szCs w:val="24"/>
        </w:rPr>
      </w:pPr>
    </w:p>
    <w:p w14:paraId="2A15B564" w14:textId="77777777" w:rsidR="001679B9" w:rsidRDefault="001679B9" w:rsidP="004C19FD">
      <w:pPr>
        <w:rPr>
          <w:rFonts w:cstheme="minorHAnsi"/>
          <w:b/>
          <w:bCs/>
          <w:sz w:val="24"/>
          <w:szCs w:val="24"/>
        </w:rPr>
      </w:pPr>
    </w:p>
    <w:p w14:paraId="300E42BD" w14:textId="77777777" w:rsidR="001679B9" w:rsidRDefault="001679B9" w:rsidP="004C19FD">
      <w:pPr>
        <w:rPr>
          <w:rFonts w:cstheme="minorHAnsi"/>
          <w:b/>
          <w:bCs/>
          <w:sz w:val="24"/>
          <w:szCs w:val="24"/>
        </w:rPr>
      </w:pPr>
    </w:p>
    <w:p w14:paraId="2E2311E5" w14:textId="77777777" w:rsidR="001679B9" w:rsidRPr="00984D1A" w:rsidRDefault="001679B9" w:rsidP="004C19FD">
      <w:pPr>
        <w:rPr>
          <w:rFonts w:cstheme="minorHAnsi"/>
          <w:b/>
          <w:bCs/>
          <w:sz w:val="24"/>
          <w:szCs w:val="24"/>
        </w:rPr>
      </w:pPr>
    </w:p>
    <w:tbl>
      <w:tblPr>
        <w:tblW w:w="9300" w:type="dxa"/>
        <w:tblInd w:w="55" w:type="dxa"/>
        <w:tblLayout w:type="fixed"/>
        <w:tblCellMar>
          <w:top w:w="55" w:type="dxa"/>
          <w:left w:w="55" w:type="dxa"/>
          <w:bottom w:w="55" w:type="dxa"/>
          <w:right w:w="55" w:type="dxa"/>
        </w:tblCellMar>
        <w:tblLook w:val="0000" w:firstRow="0" w:lastRow="0" w:firstColumn="0" w:lastColumn="0" w:noHBand="0" w:noVBand="0"/>
      </w:tblPr>
      <w:tblGrid>
        <w:gridCol w:w="2205"/>
        <w:gridCol w:w="7095"/>
      </w:tblGrid>
      <w:tr w:rsidR="004C19FD" w:rsidRPr="001679B9" w14:paraId="2C39E27D" w14:textId="77777777" w:rsidTr="001679B9">
        <w:trPr>
          <w:trHeight w:val="506"/>
        </w:trPr>
        <w:tc>
          <w:tcPr>
            <w:tcW w:w="2205" w:type="dxa"/>
            <w:tcBorders>
              <w:top w:val="single" w:sz="1" w:space="0" w:color="000000"/>
              <w:left w:val="single" w:sz="1" w:space="0" w:color="000000"/>
              <w:bottom w:val="single" w:sz="1" w:space="0" w:color="000000"/>
            </w:tcBorders>
            <w:shd w:val="clear" w:color="auto" w:fill="5B9BD5" w:themeFill="accent1"/>
            <w:vAlign w:val="center"/>
          </w:tcPr>
          <w:p w14:paraId="400B9968" w14:textId="77777777" w:rsidR="004C19FD" w:rsidRPr="001679B9" w:rsidRDefault="004C19FD" w:rsidP="00406F67">
            <w:pPr>
              <w:pStyle w:val="Contenidodelatabla"/>
              <w:jc w:val="center"/>
              <w:rPr>
                <w:rFonts w:asciiTheme="minorHAnsi" w:hAnsiTheme="minorHAnsi" w:cstheme="minorHAnsi"/>
                <w:color w:val="FFFFFF" w:themeColor="background1"/>
              </w:rPr>
            </w:pPr>
            <w:r w:rsidRPr="001679B9">
              <w:rPr>
                <w:rFonts w:asciiTheme="minorHAnsi" w:hAnsiTheme="minorHAnsi" w:cstheme="minorHAnsi"/>
                <w:color w:val="FFFFFF" w:themeColor="background1"/>
              </w:rPr>
              <w:lastRenderedPageBreak/>
              <w:t>Nombre de la política</w:t>
            </w:r>
          </w:p>
        </w:tc>
        <w:tc>
          <w:tcPr>
            <w:tcW w:w="7095" w:type="dxa"/>
            <w:tcBorders>
              <w:top w:val="single" w:sz="1" w:space="0" w:color="000000"/>
              <w:left w:val="single" w:sz="1" w:space="0" w:color="000000"/>
              <w:bottom w:val="single" w:sz="1" w:space="0" w:color="000000"/>
              <w:right w:val="single" w:sz="1" w:space="0" w:color="000000"/>
            </w:tcBorders>
            <w:shd w:val="clear" w:color="auto" w:fill="auto"/>
          </w:tcPr>
          <w:p w14:paraId="1808FF61" w14:textId="77777777" w:rsidR="004C19FD" w:rsidRPr="001679B9" w:rsidRDefault="004C19FD" w:rsidP="004C19FD">
            <w:pPr>
              <w:snapToGrid w:val="0"/>
              <w:jc w:val="both"/>
              <w:rPr>
                <w:rFonts w:cstheme="minorHAnsi"/>
                <w:sz w:val="20"/>
                <w:szCs w:val="20"/>
              </w:rPr>
            </w:pPr>
            <w:r w:rsidRPr="001679B9">
              <w:rPr>
                <w:rFonts w:eastAsia="Symbol" w:cstheme="minorHAnsi"/>
                <w:color w:val="000000"/>
                <w:sz w:val="20"/>
                <w:szCs w:val="20"/>
              </w:rPr>
              <w:t>Política Nacional</w:t>
            </w:r>
            <w:r w:rsidRPr="001679B9">
              <w:rPr>
                <w:rStyle w:val="apple-converted-space"/>
                <w:rFonts w:eastAsia="Symbol" w:cstheme="minorHAnsi"/>
                <w:color w:val="000000"/>
                <w:sz w:val="20"/>
                <w:szCs w:val="20"/>
              </w:rPr>
              <w:t xml:space="preserve"> </w:t>
            </w:r>
            <w:r w:rsidRPr="001679B9">
              <w:rPr>
                <w:rFonts w:eastAsia="Symbol" w:cstheme="minorHAnsi"/>
                <w:color w:val="000000"/>
                <w:sz w:val="20"/>
                <w:szCs w:val="20"/>
              </w:rPr>
              <w:t>para la Atención y la Prevención de la Violencia contra las Mujeres de todas las edades.</w:t>
            </w:r>
          </w:p>
        </w:tc>
      </w:tr>
      <w:tr w:rsidR="004C19FD" w:rsidRPr="001679B9" w14:paraId="5BF229AD" w14:textId="77777777" w:rsidTr="00480E1C">
        <w:tc>
          <w:tcPr>
            <w:tcW w:w="2205" w:type="dxa"/>
            <w:tcBorders>
              <w:left w:val="single" w:sz="1" w:space="0" w:color="000000"/>
              <w:bottom w:val="single" w:sz="1" w:space="0" w:color="000000"/>
            </w:tcBorders>
            <w:shd w:val="clear" w:color="auto" w:fill="5B9BD5" w:themeFill="accent1"/>
            <w:vAlign w:val="center"/>
          </w:tcPr>
          <w:p w14:paraId="43B29C5E" w14:textId="77777777" w:rsidR="004C19FD" w:rsidRPr="001679B9" w:rsidRDefault="004C19FD" w:rsidP="00406F67">
            <w:pPr>
              <w:pStyle w:val="Contenidodelatabla"/>
              <w:jc w:val="center"/>
              <w:rPr>
                <w:rFonts w:asciiTheme="minorHAnsi" w:hAnsiTheme="minorHAnsi" w:cstheme="minorHAnsi"/>
                <w:color w:val="FFFFFF" w:themeColor="background1"/>
              </w:rPr>
            </w:pPr>
            <w:r w:rsidRPr="001679B9">
              <w:rPr>
                <w:rFonts w:asciiTheme="minorHAnsi" w:hAnsiTheme="minorHAnsi" w:cstheme="minorHAnsi"/>
                <w:color w:val="FFFFFF" w:themeColor="background1"/>
              </w:rPr>
              <w:t>Fecha de entrada en vigencia</w:t>
            </w:r>
          </w:p>
        </w:tc>
        <w:tc>
          <w:tcPr>
            <w:tcW w:w="7095" w:type="dxa"/>
            <w:tcBorders>
              <w:left w:val="single" w:sz="1" w:space="0" w:color="000000"/>
              <w:bottom w:val="single" w:sz="1" w:space="0" w:color="000000"/>
              <w:right w:val="single" w:sz="1" w:space="0" w:color="000000"/>
            </w:tcBorders>
            <w:shd w:val="clear" w:color="auto" w:fill="auto"/>
          </w:tcPr>
          <w:p w14:paraId="36259C83" w14:textId="77777777" w:rsidR="004C19FD" w:rsidRPr="001679B9" w:rsidRDefault="004C19FD" w:rsidP="004C19FD">
            <w:pPr>
              <w:snapToGrid w:val="0"/>
              <w:jc w:val="both"/>
              <w:rPr>
                <w:rFonts w:cstheme="minorHAnsi"/>
                <w:sz w:val="20"/>
                <w:szCs w:val="20"/>
              </w:rPr>
            </w:pPr>
            <w:r w:rsidRPr="001679B9">
              <w:rPr>
                <w:rFonts w:cstheme="minorHAnsi"/>
                <w:color w:val="000000"/>
                <w:sz w:val="20"/>
                <w:szCs w:val="20"/>
              </w:rPr>
              <w:t>Julio 2017.</w:t>
            </w:r>
          </w:p>
        </w:tc>
      </w:tr>
      <w:tr w:rsidR="004C19FD" w:rsidRPr="001679B9" w14:paraId="5B5156E8" w14:textId="77777777" w:rsidTr="00480E1C">
        <w:tc>
          <w:tcPr>
            <w:tcW w:w="2205" w:type="dxa"/>
            <w:tcBorders>
              <w:left w:val="single" w:sz="1" w:space="0" w:color="000000"/>
              <w:bottom w:val="single" w:sz="1" w:space="0" w:color="000000"/>
            </w:tcBorders>
            <w:shd w:val="clear" w:color="auto" w:fill="5B9BD5" w:themeFill="accent1"/>
            <w:vAlign w:val="center"/>
          </w:tcPr>
          <w:p w14:paraId="7435B4C0" w14:textId="77777777" w:rsidR="004C19FD" w:rsidRPr="001679B9" w:rsidRDefault="004C19FD" w:rsidP="00406F67">
            <w:pPr>
              <w:pStyle w:val="Contenidodelatabla"/>
              <w:jc w:val="center"/>
              <w:rPr>
                <w:rFonts w:asciiTheme="minorHAnsi" w:hAnsiTheme="minorHAnsi" w:cstheme="minorHAnsi"/>
                <w:color w:val="FFFFFF" w:themeColor="background1"/>
              </w:rPr>
            </w:pPr>
            <w:r w:rsidRPr="001679B9">
              <w:rPr>
                <w:rFonts w:asciiTheme="minorHAnsi" w:hAnsiTheme="minorHAnsi" w:cstheme="minorHAnsi"/>
                <w:color w:val="FFFFFF" w:themeColor="background1"/>
              </w:rPr>
              <w:t>Cómo se relaciona con el empoderamiento y protección de los derechos humanos de las mujeres migrantes</w:t>
            </w:r>
          </w:p>
        </w:tc>
        <w:tc>
          <w:tcPr>
            <w:tcW w:w="7095" w:type="dxa"/>
            <w:tcBorders>
              <w:left w:val="single" w:sz="1" w:space="0" w:color="000000"/>
              <w:bottom w:val="single" w:sz="1" w:space="0" w:color="000000"/>
              <w:right w:val="single" w:sz="1" w:space="0" w:color="000000"/>
            </w:tcBorders>
            <w:shd w:val="clear" w:color="auto" w:fill="auto"/>
          </w:tcPr>
          <w:p w14:paraId="4B6420F6" w14:textId="77777777" w:rsidR="004C19FD" w:rsidRPr="001679B9" w:rsidRDefault="004C19FD" w:rsidP="004C19FD">
            <w:pPr>
              <w:pStyle w:val="p1"/>
              <w:snapToGrid w:val="0"/>
              <w:spacing w:line="240" w:lineRule="auto"/>
              <w:rPr>
                <w:rFonts w:asciiTheme="minorHAnsi" w:hAnsiTheme="minorHAnsi" w:cstheme="minorHAnsi"/>
              </w:rPr>
            </w:pPr>
            <w:r w:rsidRPr="001679B9">
              <w:rPr>
                <w:rFonts w:asciiTheme="minorHAnsi" w:eastAsia="Symbol" w:hAnsiTheme="minorHAnsi" w:cstheme="minorHAnsi"/>
                <w:color w:val="000000"/>
                <w:lang w:val="es-ES"/>
              </w:rPr>
              <w:t>La política reconoce que las mujeres migrantes enfrentan el riesgo de perder la vida a manos de un femicida conocido o desconocido, que la escogió como objeto de su control absoluto. Esta Política requiere acciones propias para las situaciones que viven las mujeres para protegerlas más eficazmente frente al riesgo de femicidio. Además, propone descentralizar y regionalizar los servicios sobre violencia contra las mujeres.</w:t>
            </w:r>
          </w:p>
        </w:tc>
      </w:tr>
      <w:tr w:rsidR="004C19FD" w:rsidRPr="001679B9" w14:paraId="7A6316D2" w14:textId="77777777" w:rsidTr="00480E1C">
        <w:tc>
          <w:tcPr>
            <w:tcW w:w="2205" w:type="dxa"/>
            <w:tcBorders>
              <w:left w:val="single" w:sz="1" w:space="0" w:color="000000"/>
              <w:bottom w:val="single" w:sz="1" w:space="0" w:color="000000"/>
            </w:tcBorders>
            <w:shd w:val="clear" w:color="auto" w:fill="5B9BD5" w:themeFill="accent1"/>
            <w:vAlign w:val="center"/>
          </w:tcPr>
          <w:p w14:paraId="5A7FDE71" w14:textId="77777777" w:rsidR="004C19FD" w:rsidRPr="001679B9" w:rsidRDefault="004C19FD" w:rsidP="00406F67">
            <w:pPr>
              <w:pStyle w:val="Contenidodelatabla"/>
              <w:jc w:val="center"/>
              <w:rPr>
                <w:rFonts w:asciiTheme="minorHAnsi" w:hAnsiTheme="minorHAnsi" w:cstheme="minorHAnsi"/>
                <w:color w:val="FFFFFF" w:themeColor="background1"/>
              </w:rPr>
            </w:pPr>
            <w:r w:rsidRPr="001679B9">
              <w:rPr>
                <w:rFonts w:asciiTheme="minorHAnsi" w:hAnsiTheme="minorHAnsi" w:cstheme="minorHAnsi"/>
                <w:color w:val="FFFFFF" w:themeColor="background1"/>
              </w:rPr>
              <w:t>Instituciones o mecanismos involucraos para el cumplimiento de la política</w:t>
            </w:r>
          </w:p>
        </w:tc>
        <w:tc>
          <w:tcPr>
            <w:tcW w:w="7095" w:type="dxa"/>
            <w:tcBorders>
              <w:left w:val="single" w:sz="1" w:space="0" w:color="000000"/>
              <w:bottom w:val="single" w:sz="1" w:space="0" w:color="000000"/>
              <w:right w:val="single" w:sz="1" w:space="0" w:color="000000"/>
            </w:tcBorders>
            <w:shd w:val="clear" w:color="auto" w:fill="auto"/>
          </w:tcPr>
          <w:p w14:paraId="76857EEC" w14:textId="77777777" w:rsidR="004C19FD" w:rsidRPr="001679B9" w:rsidRDefault="004C19FD" w:rsidP="004C19FD">
            <w:pPr>
              <w:pStyle w:val="Contenidodelatabla"/>
              <w:snapToGrid w:val="0"/>
              <w:jc w:val="both"/>
              <w:rPr>
                <w:rFonts w:asciiTheme="minorHAnsi" w:hAnsiTheme="minorHAnsi" w:cstheme="minorHAnsi"/>
              </w:rPr>
            </w:pPr>
            <w:r w:rsidRPr="001679B9">
              <w:rPr>
                <w:rFonts w:asciiTheme="minorHAnsi" w:hAnsiTheme="minorHAnsi" w:cstheme="minorHAnsi"/>
                <w:color w:val="000000"/>
              </w:rPr>
              <w:t>Instituto Nacional de la Mujer, entre otros</w:t>
            </w:r>
          </w:p>
        </w:tc>
      </w:tr>
      <w:tr w:rsidR="004C19FD" w:rsidRPr="001679B9" w14:paraId="5CD83D75" w14:textId="77777777" w:rsidTr="00480E1C">
        <w:tc>
          <w:tcPr>
            <w:tcW w:w="2205" w:type="dxa"/>
            <w:tcBorders>
              <w:left w:val="single" w:sz="1" w:space="0" w:color="000000"/>
              <w:bottom w:val="single" w:sz="1" w:space="0" w:color="000000"/>
            </w:tcBorders>
            <w:shd w:val="clear" w:color="auto" w:fill="5B9BD5" w:themeFill="accent1"/>
            <w:vAlign w:val="center"/>
          </w:tcPr>
          <w:p w14:paraId="466F767E" w14:textId="77777777" w:rsidR="004C19FD" w:rsidRPr="001679B9" w:rsidRDefault="004C19FD" w:rsidP="00406F67">
            <w:pPr>
              <w:pStyle w:val="Contenidodelatabla"/>
              <w:jc w:val="center"/>
              <w:rPr>
                <w:rFonts w:asciiTheme="minorHAnsi" w:hAnsiTheme="minorHAnsi" w:cstheme="minorHAnsi"/>
                <w:color w:val="FFFFFF" w:themeColor="background1"/>
              </w:rPr>
            </w:pPr>
            <w:r w:rsidRPr="001679B9">
              <w:rPr>
                <w:rFonts w:asciiTheme="minorHAnsi" w:hAnsiTheme="minorHAnsi" w:cstheme="minorHAnsi"/>
                <w:color w:val="FFFFFF" w:themeColor="background1"/>
              </w:rPr>
              <w:t>Otra información relevante</w:t>
            </w:r>
          </w:p>
        </w:tc>
        <w:tc>
          <w:tcPr>
            <w:tcW w:w="7095" w:type="dxa"/>
            <w:tcBorders>
              <w:left w:val="single" w:sz="1" w:space="0" w:color="000000"/>
              <w:bottom w:val="single" w:sz="1" w:space="0" w:color="000000"/>
              <w:right w:val="single" w:sz="1" w:space="0" w:color="000000"/>
            </w:tcBorders>
            <w:shd w:val="clear" w:color="auto" w:fill="auto"/>
          </w:tcPr>
          <w:p w14:paraId="3D219185" w14:textId="77777777" w:rsidR="004C19FD" w:rsidRPr="001679B9" w:rsidRDefault="004C19FD" w:rsidP="004C19FD">
            <w:pPr>
              <w:pStyle w:val="Contenidodelatabla"/>
              <w:snapToGrid w:val="0"/>
              <w:jc w:val="both"/>
              <w:rPr>
                <w:rFonts w:asciiTheme="minorHAnsi" w:hAnsiTheme="minorHAnsi" w:cstheme="minorHAnsi"/>
              </w:rPr>
            </w:pPr>
            <w:r w:rsidRPr="001679B9">
              <w:rPr>
                <w:rFonts w:asciiTheme="minorHAnsi" w:hAnsiTheme="minorHAnsi" w:cstheme="minorHAnsi"/>
                <w:color w:val="000000"/>
              </w:rPr>
              <w:t xml:space="preserve">Esta política </w:t>
            </w:r>
            <w:r w:rsidRPr="001679B9">
              <w:rPr>
                <w:rFonts w:asciiTheme="minorHAnsi" w:eastAsia="Symbol" w:hAnsiTheme="minorHAnsi" w:cstheme="minorHAnsi"/>
                <w:color w:val="000000"/>
              </w:rPr>
              <w:t>incorpora resultados de consultas realizadas a mujeres migrantes, ellas identificaron las siguientes manifestaciones de discriminación y violencia:</w:t>
            </w:r>
          </w:p>
          <w:p w14:paraId="4BD87BAC" w14:textId="77777777" w:rsidR="004C19FD" w:rsidRPr="001679B9" w:rsidRDefault="004C19FD" w:rsidP="004C19FD">
            <w:pPr>
              <w:numPr>
                <w:ilvl w:val="0"/>
                <w:numId w:val="39"/>
              </w:numPr>
              <w:suppressAutoHyphens/>
              <w:spacing w:after="0" w:line="240" w:lineRule="auto"/>
              <w:jc w:val="both"/>
              <w:rPr>
                <w:rFonts w:cstheme="minorHAnsi"/>
                <w:sz w:val="20"/>
                <w:szCs w:val="20"/>
              </w:rPr>
            </w:pPr>
            <w:r w:rsidRPr="001679B9">
              <w:rPr>
                <w:rFonts w:eastAsia="Symbol" w:cstheme="minorHAnsi"/>
                <w:color w:val="000000"/>
                <w:sz w:val="20"/>
                <w:szCs w:val="20"/>
              </w:rPr>
              <w:t>Maltrato por parte de sus parejas. Los hombres les gritan, las ofenden, les dicen que no valen nada debido a su situación migratoria y a que tiene muchos hijos.</w:t>
            </w:r>
          </w:p>
          <w:p w14:paraId="4B0D65F4" w14:textId="77777777" w:rsidR="004C19FD" w:rsidRPr="001679B9" w:rsidRDefault="004C19FD" w:rsidP="004C19FD">
            <w:pPr>
              <w:numPr>
                <w:ilvl w:val="0"/>
                <w:numId w:val="39"/>
              </w:numPr>
              <w:suppressAutoHyphens/>
              <w:spacing w:after="0" w:line="240" w:lineRule="auto"/>
              <w:jc w:val="both"/>
              <w:rPr>
                <w:rFonts w:cstheme="minorHAnsi"/>
                <w:sz w:val="20"/>
                <w:szCs w:val="20"/>
              </w:rPr>
            </w:pPr>
            <w:r w:rsidRPr="001679B9">
              <w:rPr>
                <w:rFonts w:eastAsia="Symbol" w:cstheme="minorHAnsi"/>
                <w:color w:val="000000"/>
                <w:sz w:val="20"/>
                <w:szCs w:val="20"/>
              </w:rPr>
              <w:t>Violencia patrimonial por parte de la pareja.</w:t>
            </w:r>
          </w:p>
          <w:p w14:paraId="5C0D0DC4" w14:textId="77777777" w:rsidR="004C19FD" w:rsidRPr="001679B9" w:rsidRDefault="004C19FD" w:rsidP="004C19FD">
            <w:pPr>
              <w:numPr>
                <w:ilvl w:val="0"/>
                <w:numId w:val="39"/>
              </w:numPr>
              <w:suppressAutoHyphens/>
              <w:spacing w:after="0" w:line="240" w:lineRule="auto"/>
              <w:jc w:val="both"/>
              <w:rPr>
                <w:rFonts w:cstheme="minorHAnsi"/>
                <w:sz w:val="20"/>
                <w:szCs w:val="20"/>
              </w:rPr>
            </w:pPr>
            <w:r w:rsidRPr="001679B9">
              <w:rPr>
                <w:rFonts w:eastAsia="Symbol" w:cstheme="minorHAnsi"/>
                <w:color w:val="000000"/>
                <w:sz w:val="20"/>
                <w:szCs w:val="20"/>
              </w:rPr>
              <w:t>Discriminación en los servicios públicos por su condición migratoria, especialmente en los servicios de salud.</w:t>
            </w:r>
          </w:p>
          <w:p w14:paraId="7BD60705" w14:textId="77777777" w:rsidR="004C19FD" w:rsidRPr="001679B9" w:rsidRDefault="004C19FD" w:rsidP="004C19FD">
            <w:pPr>
              <w:numPr>
                <w:ilvl w:val="0"/>
                <w:numId w:val="39"/>
              </w:numPr>
              <w:suppressAutoHyphens/>
              <w:spacing w:after="0" w:line="240" w:lineRule="auto"/>
              <w:jc w:val="both"/>
              <w:rPr>
                <w:rFonts w:cstheme="minorHAnsi"/>
                <w:sz w:val="20"/>
                <w:szCs w:val="20"/>
              </w:rPr>
            </w:pPr>
            <w:r w:rsidRPr="001679B9">
              <w:rPr>
                <w:rFonts w:eastAsia="Symbol" w:cstheme="minorHAnsi"/>
                <w:color w:val="000000"/>
                <w:sz w:val="20"/>
                <w:szCs w:val="20"/>
              </w:rPr>
              <w:t>Discriminación, agresión y explotación laboral de las mujeres por su condición migratoria</w:t>
            </w:r>
          </w:p>
        </w:tc>
      </w:tr>
    </w:tbl>
    <w:p w14:paraId="6EBA880B" w14:textId="77777777" w:rsidR="004C19FD" w:rsidRPr="00984D1A" w:rsidRDefault="004C19FD" w:rsidP="004C19FD">
      <w:pPr>
        <w:rPr>
          <w:rFonts w:cstheme="minorHAnsi"/>
          <w:b/>
          <w:bCs/>
          <w:sz w:val="24"/>
          <w:szCs w:val="24"/>
        </w:rPr>
      </w:pPr>
    </w:p>
    <w:p w14:paraId="05020656" w14:textId="7BFE6B32" w:rsidR="00A55CB4" w:rsidRPr="00984D1A" w:rsidRDefault="00A55CB4">
      <w:pPr>
        <w:rPr>
          <w:rFonts w:cstheme="minorHAnsi"/>
          <w:b/>
          <w:bCs/>
          <w:sz w:val="26"/>
          <w:szCs w:val="26"/>
        </w:rPr>
      </w:pPr>
      <w:r w:rsidRPr="00984D1A">
        <w:rPr>
          <w:rFonts w:cstheme="minorHAnsi"/>
          <w:b/>
          <w:bCs/>
          <w:sz w:val="26"/>
          <w:szCs w:val="26"/>
        </w:rPr>
        <w:br w:type="page"/>
      </w:r>
    </w:p>
    <w:p w14:paraId="77AACBC7" w14:textId="77777777" w:rsidR="004C19FD" w:rsidRPr="00984D1A" w:rsidRDefault="004C19FD" w:rsidP="004C19FD">
      <w:pPr>
        <w:pStyle w:val="Heading4"/>
        <w:rPr>
          <w:rFonts w:asciiTheme="minorHAnsi" w:hAnsiTheme="minorHAnsi" w:cstheme="minorHAnsi"/>
        </w:rPr>
      </w:pPr>
      <w:r w:rsidRPr="00984D1A">
        <w:rPr>
          <w:rFonts w:asciiTheme="minorHAnsi" w:hAnsiTheme="minorHAnsi" w:cstheme="minorHAnsi"/>
        </w:rPr>
        <w:lastRenderedPageBreak/>
        <w:t>El Salvador</w:t>
      </w:r>
    </w:p>
    <w:p w14:paraId="6E5890D2" w14:textId="77777777" w:rsidR="004C19FD" w:rsidRPr="00984D1A" w:rsidRDefault="004C19FD" w:rsidP="004C19FD">
      <w:pPr>
        <w:jc w:val="both"/>
        <w:rPr>
          <w:rFonts w:cstheme="minorHAnsi"/>
          <w:sz w:val="24"/>
          <w:szCs w:val="24"/>
        </w:rPr>
      </w:pPr>
    </w:p>
    <w:p w14:paraId="56B8B383" w14:textId="77777777" w:rsidR="004C19FD" w:rsidRPr="00984D1A" w:rsidRDefault="004C19FD" w:rsidP="004C19FD">
      <w:pPr>
        <w:jc w:val="both"/>
        <w:rPr>
          <w:rFonts w:cstheme="minorHAnsi"/>
        </w:rPr>
      </w:pPr>
      <w:r w:rsidRPr="00984D1A">
        <w:rPr>
          <w:rFonts w:cstheme="minorHAnsi"/>
          <w:sz w:val="24"/>
          <w:szCs w:val="24"/>
        </w:rPr>
        <w:t xml:space="preserve">El Salvador al igual que los países de la región, cuenta con un conjunto de políticas nacionales orientadas a promover la igualdad, equidad de género y la prevención de la discriminación contra las mujeres. Entre estas políticas pueden citarse: la Política Nacional de las Mujeres (ISDEMU 2011, actualizada al 2014); la Política Nacional para el Acceso de las Mujeres a una Vida Libre de Violencia (ISDEMU 2013) o; el Plan Nacional de igualdad y equidad para las mujeres salvadoreñas (ISDEMU 2012). Estas políticas si bien llevan a cabo un análisis de los avances, retrocesos y desafíos para promover la equidad de género, no incorporan la especificidad de las mujeres migrantes (la que puedan llegar, estén en tránsito o retornen al país), con lo cual se invisibiliza esta realidad.  Es relevante destacar que las menciones que realizan estas políticas y planes sobre la migración, son generales y no distinguen la realidad de las mujeres migrantes en el país.  </w:t>
      </w:r>
    </w:p>
    <w:p w14:paraId="06CB7FBC" w14:textId="77777777" w:rsidR="004C19FD" w:rsidRPr="00984D1A" w:rsidRDefault="004C19FD" w:rsidP="004C19FD">
      <w:pPr>
        <w:jc w:val="both"/>
        <w:rPr>
          <w:rFonts w:cstheme="minorHAnsi"/>
          <w:sz w:val="24"/>
          <w:szCs w:val="24"/>
        </w:rPr>
      </w:pPr>
    </w:p>
    <w:p w14:paraId="47F00C4A" w14:textId="77777777" w:rsidR="004C19FD" w:rsidRPr="00984D1A" w:rsidRDefault="004C19FD" w:rsidP="004C19FD">
      <w:pPr>
        <w:jc w:val="both"/>
        <w:rPr>
          <w:rFonts w:cstheme="minorHAnsi"/>
        </w:rPr>
      </w:pPr>
      <w:r w:rsidRPr="00984D1A">
        <w:rPr>
          <w:rFonts w:cstheme="minorHAnsi"/>
          <w:sz w:val="24"/>
          <w:szCs w:val="24"/>
        </w:rPr>
        <w:t xml:space="preserve">Por su parte, el Plan Quinquenal de Desarrollo “El Salvador, productivo, educado y seguro” (2014-2019) dentro del objetivo 9, que se refiere a las personas migrantes salvadoreñas que se encuentran en el exterior, establece de forma general en una de sus dos estrategias la “Promoción del respeto y protección de los derechos humanos de las personas salvadoreñas migrantes y sus familias”. Fuera de esta, el Plan Quinquenal no establece alguna acción directa dirigida hacia las mujeres migrantes.  </w:t>
      </w:r>
    </w:p>
    <w:p w14:paraId="5F14472D" w14:textId="77777777" w:rsidR="004C19FD" w:rsidRPr="00984D1A" w:rsidRDefault="004C19FD" w:rsidP="004C19FD">
      <w:pPr>
        <w:jc w:val="both"/>
        <w:rPr>
          <w:rFonts w:cstheme="minorHAnsi"/>
          <w:sz w:val="24"/>
          <w:szCs w:val="24"/>
        </w:rPr>
      </w:pPr>
    </w:p>
    <w:p w14:paraId="27FB7073" w14:textId="77777777" w:rsidR="004C19FD" w:rsidRPr="00984D1A" w:rsidRDefault="004C19FD" w:rsidP="004C19FD">
      <w:pPr>
        <w:jc w:val="both"/>
        <w:rPr>
          <w:rFonts w:cstheme="minorHAnsi"/>
        </w:rPr>
      </w:pPr>
      <w:r w:rsidRPr="00984D1A">
        <w:rPr>
          <w:rFonts w:cstheme="minorHAnsi"/>
          <w:sz w:val="24"/>
          <w:szCs w:val="24"/>
        </w:rPr>
        <w:t>Más recientemente, El Salvador cuenta con la Política Nacional para la Protección y Desarrollo de la Persona Migrante Salvadoreña y su Familia de julio del año 2017. Esta Política, tiene como objetivo general “proteger y defender los derechos de la persona migrante salvadoreña y su familia en las distintas etapas del proceso migratorio, así como promover el desarrollo y el despliegue de sus capacidades mediante un sistema de coordinación interinstitucional por parte del Estado salvadoreño” (2017, 54). Cuenta con ocho objetivos específicos sin embargo ninguno hace referencia explícita a contribuir a promover el respeto de los derechos humanos de las mujeres migrantes.</w:t>
      </w:r>
    </w:p>
    <w:p w14:paraId="7415C337" w14:textId="77777777" w:rsidR="004C19FD" w:rsidRPr="00984D1A" w:rsidRDefault="004C19FD" w:rsidP="004C19FD">
      <w:pPr>
        <w:jc w:val="both"/>
        <w:rPr>
          <w:rFonts w:cstheme="minorHAnsi"/>
          <w:sz w:val="24"/>
          <w:szCs w:val="24"/>
        </w:rPr>
      </w:pPr>
    </w:p>
    <w:p w14:paraId="7E1EF234" w14:textId="77777777" w:rsidR="00A55CB4" w:rsidRPr="00984D1A" w:rsidRDefault="00A55CB4" w:rsidP="004C19FD">
      <w:pPr>
        <w:jc w:val="both"/>
        <w:rPr>
          <w:rFonts w:cstheme="minorHAnsi"/>
          <w:sz w:val="24"/>
          <w:szCs w:val="24"/>
        </w:rPr>
      </w:pPr>
    </w:p>
    <w:p w14:paraId="043EB386" w14:textId="77777777" w:rsidR="00A55CB4" w:rsidRPr="00984D1A" w:rsidRDefault="00A55CB4" w:rsidP="004C19FD">
      <w:pPr>
        <w:jc w:val="both"/>
        <w:rPr>
          <w:rFonts w:cstheme="minorHAnsi"/>
          <w:sz w:val="24"/>
          <w:szCs w:val="24"/>
        </w:rPr>
      </w:pPr>
    </w:p>
    <w:p w14:paraId="7479CE41" w14:textId="77777777" w:rsidR="00A55CB4" w:rsidRDefault="00A55CB4" w:rsidP="004C19FD">
      <w:pPr>
        <w:jc w:val="both"/>
        <w:rPr>
          <w:rFonts w:cstheme="minorHAnsi"/>
          <w:sz w:val="24"/>
          <w:szCs w:val="24"/>
        </w:rPr>
      </w:pPr>
    </w:p>
    <w:p w14:paraId="516B2E30" w14:textId="77777777" w:rsidR="001679B9" w:rsidRPr="00984D1A" w:rsidRDefault="001679B9" w:rsidP="004C19FD">
      <w:pPr>
        <w:jc w:val="both"/>
        <w:rPr>
          <w:rFonts w:cstheme="minorHAnsi"/>
          <w:sz w:val="24"/>
          <w:szCs w:val="24"/>
        </w:rPr>
      </w:pPr>
    </w:p>
    <w:p w14:paraId="7FEA84C0" w14:textId="77777777" w:rsidR="00A55CB4" w:rsidRPr="00984D1A" w:rsidRDefault="00A55CB4" w:rsidP="004C19FD">
      <w:pPr>
        <w:jc w:val="both"/>
        <w:rPr>
          <w:rFonts w:cstheme="minorHAnsi"/>
          <w:sz w:val="24"/>
          <w:szCs w:val="24"/>
        </w:rPr>
      </w:pPr>
    </w:p>
    <w:tbl>
      <w:tblPr>
        <w:tblW w:w="9355" w:type="dxa"/>
        <w:jc w:val="center"/>
        <w:tblLayout w:type="fixed"/>
        <w:tblCellMar>
          <w:top w:w="55" w:type="dxa"/>
          <w:left w:w="55" w:type="dxa"/>
          <w:bottom w:w="55" w:type="dxa"/>
          <w:right w:w="55" w:type="dxa"/>
        </w:tblCellMar>
        <w:tblLook w:val="0000" w:firstRow="0" w:lastRow="0" w:firstColumn="0" w:lastColumn="0" w:noHBand="0" w:noVBand="0"/>
      </w:tblPr>
      <w:tblGrid>
        <w:gridCol w:w="2205"/>
        <w:gridCol w:w="7150"/>
      </w:tblGrid>
      <w:tr w:rsidR="004C19FD" w:rsidRPr="001679B9" w14:paraId="7CB340F0" w14:textId="77777777" w:rsidTr="0042664D">
        <w:trPr>
          <w:jc w:val="center"/>
        </w:trPr>
        <w:tc>
          <w:tcPr>
            <w:tcW w:w="2205" w:type="dxa"/>
            <w:tcBorders>
              <w:top w:val="single" w:sz="1" w:space="0" w:color="000000"/>
              <w:left w:val="single" w:sz="1" w:space="0" w:color="000000"/>
              <w:bottom w:val="single" w:sz="1" w:space="0" w:color="000000"/>
            </w:tcBorders>
            <w:shd w:val="clear" w:color="auto" w:fill="5B9BD5" w:themeFill="accent1"/>
          </w:tcPr>
          <w:p w14:paraId="01EF1436" w14:textId="77777777" w:rsidR="004C19FD" w:rsidRPr="001679B9" w:rsidRDefault="004C19FD" w:rsidP="001679B9">
            <w:pPr>
              <w:pStyle w:val="Contenidodelatabla"/>
              <w:jc w:val="both"/>
              <w:rPr>
                <w:rFonts w:asciiTheme="minorHAnsi" w:hAnsiTheme="minorHAnsi" w:cstheme="minorHAnsi"/>
                <w:b/>
                <w:color w:val="FFFFFF" w:themeColor="background1"/>
              </w:rPr>
            </w:pPr>
            <w:r w:rsidRPr="001679B9">
              <w:rPr>
                <w:rFonts w:asciiTheme="minorHAnsi" w:hAnsiTheme="minorHAnsi" w:cstheme="minorHAnsi"/>
                <w:b/>
                <w:color w:val="FFFFFF" w:themeColor="background1"/>
                <w:szCs w:val="22"/>
              </w:rPr>
              <w:lastRenderedPageBreak/>
              <w:t>Nombre de la política</w:t>
            </w:r>
          </w:p>
        </w:tc>
        <w:tc>
          <w:tcPr>
            <w:tcW w:w="7150" w:type="dxa"/>
            <w:tcBorders>
              <w:top w:val="single" w:sz="1" w:space="0" w:color="000000"/>
              <w:left w:val="single" w:sz="1" w:space="0" w:color="000000"/>
              <w:bottom w:val="single" w:sz="1" w:space="0" w:color="000000"/>
              <w:right w:val="single" w:sz="1" w:space="0" w:color="000000"/>
            </w:tcBorders>
            <w:shd w:val="clear" w:color="auto" w:fill="auto"/>
          </w:tcPr>
          <w:p w14:paraId="4BE71F94" w14:textId="77777777" w:rsidR="004C19FD" w:rsidRPr="001679B9" w:rsidRDefault="004C19FD" w:rsidP="001679B9">
            <w:pPr>
              <w:spacing w:after="0" w:line="240" w:lineRule="auto"/>
              <w:jc w:val="both"/>
              <w:rPr>
                <w:rFonts w:cstheme="minorHAnsi"/>
                <w:sz w:val="20"/>
              </w:rPr>
            </w:pPr>
            <w:r w:rsidRPr="001679B9">
              <w:rPr>
                <w:rFonts w:cstheme="minorHAnsi"/>
                <w:sz w:val="20"/>
              </w:rPr>
              <w:t>Política Nacional para la Protección y Desarrollo de la Persona Migrante Salvadoreña y su Familia</w:t>
            </w:r>
          </w:p>
        </w:tc>
      </w:tr>
      <w:tr w:rsidR="004C19FD" w:rsidRPr="001679B9" w14:paraId="2EB45AE8" w14:textId="77777777" w:rsidTr="0042664D">
        <w:trPr>
          <w:jc w:val="center"/>
        </w:trPr>
        <w:tc>
          <w:tcPr>
            <w:tcW w:w="2205" w:type="dxa"/>
            <w:tcBorders>
              <w:left w:val="single" w:sz="1" w:space="0" w:color="000000"/>
              <w:bottom w:val="single" w:sz="1" w:space="0" w:color="000000"/>
            </w:tcBorders>
            <w:shd w:val="clear" w:color="auto" w:fill="5B9BD5" w:themeFill="accent1"/>
          </w:tcPr>
          <w:p w14:paraId="03CF35AC" w14:textId="77777777" w:rsidR="004C19FD" w:rsidRPr="001679B9" w:rsidRDefault="004C19FD" w:rsidP="001679B9">
            <w:pPr>
              <w:pStyle w:val="Contenidodelatabla"/>
              <w:jc w:val="both"/>
              <w:rPr>
                <w:rFonts w:asciiTheme="minorHAnsi" w:hAnsiTheme="minorHAnsi" w:cstheme="minorHAnsi"/>
                <w:b/>
                <w:color w:val="FFFFFF" w:themeColor="background1"/>
              </w:rPr>
            </w:pPr>
            <w:r w:rsidRPr="001679B9">
              <w:rPr>
                <w:rFonts w:asciiTheme="minorHAnsi" w:hAnsiTheme="minorHAnsi" w:cstheme="minorHAnsi"/>
                <w:b/>
                <w:color w:val="FFFFFF" w:themeColor="background1"/>
                <w:szCs w:val="22"/>
              </w:rPr>
              <w:t>Fecha de entrada en vigencia</w:t>
            </w:r>
          </w:p>
        </w:tc>
        <w:tc>
          <w:tcPr>
            <w:tcW w:w="7150" w:type="dxa"/>
            <w:tcBorders>
              <w:left w:val="single" w:sz="1" w:space="0" w:color="000000"/>
              <w:bottom w:val="single" w:sz="1" w:space="0" w:color="000000"/>
              <w:right w:val="single" w:sz="1" w:space="0" w:color="000000"/>
            </w:tcBorders>
            <w:shd w:val="clear" w:color="auto" w:fill="auto"/>
          </w:tcPr>
          <w:p w14:paraId="3F4AABFA" w14:textId="77777777" w:rsidR="004C19FD" w:rsidRPr="001679B9" w:rsidRDefault="004C19FD" w:rsidP="001679B9">
            <w:pPr>
              <w:pStyle w:val="Contenidodelatabla"/>
              <w:jc w:val="both"/>
              <w:rPr>
                <w:rFonts w:asciiTheme="minorHAnsi" w:hAnsiTheme="minorHAnsi" w:cstheme="minorHAnsi"/>
              </w:rPr>
            </w:pPr>
            <w:r w:rsidRPr="001679B9">
              <w:rPr>
                <w:rFonts w:asciiTheme="minorHAnsi" w:hAnsiTheme="minorHAnsi" w:cstheme="minorHAnsi"/>
                <w:szCs w:val="22"/>
              </w:rPr>
              <w:t>Julio 2017</w:t>
            </w:r>
          </w:p>
        </w:tc>
      </w:tr>
      <w:tr w:rsidR="004C19FD" w:rsidRPr="001679B9" w14:paraId="205AB96F" w14:textId="77777777" w:rsidTr="0042664D">
        <w:trPr>
          <w:jc w:val="center"/>
        </w:trPr>
        <w:tc>
          <w:tcPr>
            <w:tcW w:w="2205" w:type="dxa"/>
            <w:tcBorders>
              <w:left w:val="single" w:sz="1" w:space="0" w:color="000000"/>
              <w:bottom w:val="single" w:sz="1" w:space="0" w:color="000000"/>
            </w:tcBorders>
            <w:shd w:val="clear" w:color="auto" w:fill="5B9BD5" w:themeFill="accent1"/>
          </w:tcPr>
          <w:p w14:paraId="58103BE3" w14:textId="77777777" w:rsidR="004C19FD" w:rsidRPr="001679B9" w:rsidRDefault="004C19FD" w:rsidP="001679B9">
            <w:pPr>
              <w:pStyle w:val="Contenidodelatabla"/>
              <w:jc w:val="both"/>
              <w:rPr>
                <w:rFonts w:asciiTheme="minorHAnsi" w:hAnsiTheme="minorHAnsi" w:cstheme="minorHAnsi"/>
                <w:b/>
                <w:color w:val="FFFFFF" w:themeColor="background1"/>
              </w:rPr>
            </w:pPr>
            <w:r w:rsidRPr="001679B9">
              <w:rPr>
                <w:rFonts w:asciiTheme="minorHAnsi" w:hAnsiTheme="minorHAnsi" w:cstheme="minorHAnsi"/>
                <w:b/>
                <w:color w:val="FFFFFF" w:themeColor="background1"/>
                <w:szCs w:val="22"/>
              </w:rPr>
              <w:t>Cómo se relaciona con el empoderamiento y protección de los derechos humanos de las mujeres migrantes</w:t>
            </w:r>
          </w:p>
        </w:tc>
        <w:tc>
          <w:tcPr>
            <w:tcW w:w="7150" w:type="dxa"/>
            <w:tcBorders>
              <w:left w:val="single" w:sz="1" w:space="0" w:color="000000"/>
              <w:bottom w:val="single" w:sz="1" w:space="0" w:color="000000"/>
              <w:right w:val="single" w:sz="1" w:space="0" w:color="000000"/>
            </w:tcBorders>
            <w:shd w:val="clear" w:color="auto" w:fill="auto"/>
          </w:tcPr>
          <w:p w14:paraId="01D669DB" w14:textId="77777777" w:rsidR="004C19FD" w:rsidRPr="001679B9" w:rsidRDefault="004C19FD" w:rsidP="001679B9">
            <w:pPr>
              <w:spacing w:after="0" w:line="240" w:lineRule="auto"/>
              <w:jc w:val="both"/>
              <w:rPr>
                <w:rFonts w:cstheme="minorHAnsi"/>
                <w:sz w:val="20"/>
              </w:rPr>
            </w:pPr>
            <w:r w:rsidRPr="001679B9">
              <w:rPr>
                <w:rFonts w:cstheme="minorHAnsi"/>
                <w:sz w:val="20"/>
              </w:rPr>
              <w:t xml:space="preserve">Al abordar los momentos del proceso migratorio (origen, tránsito, destino, retorno y reinserción), identifica acciones relacionadas a la etapa de salida.  En el </w:t>
            </w:r>
            <w:r w:rsidRPr="001679B9">
              <w:rPr>
                <w:rFonts w:cstheme="minorHAnsi"/>
                <w:i/>
                <w:iCs/>
                <w:sz w:val="20"/>
              </w:rPr>
              <w:t>Eje A1.</w:t>
            </w:r>
            <w:r w:rsidRPr="001679B9">
              <w:rPr>
                <w:rFonts w:cstheme="minorHAnsi"/>
                <w:sz w:val="20"/>
              </w:rPr>
              <w:t xml:space="preserve"> </w:t>
            </w:r>
            <w:r w:rsidRPr="001679B9">
              <w:rPr>
                <w:rFonts w:cstheme="minorHAnsi"/>
                <w:i/>
                <w:iCs/>
                <w:sz w:val="20"/>
              </w:rPr>
              <w:t xml:space="preserve">Abordaje de las causas de la migración irregular, </w:t>
            </w:r>
            <w:r w:rsidRPr="001679B9">
              <w:rPr>
                <w:rFonts w:cstheme="minorHAnsi"/>
                <w:sz w:val="20"/>
              </w:rPr>
              <w:t>se establece una acción específica dirigida a mujeres migrantes:</w:t>
            </w:r>
          </w:p>
          <w:p w14:paraId="19A7A9BD" w14:textId="77777777" w:rsidR="004C19FD" w:rsidRPr="001679B9" w:rsidRDefault="004C19FD" w:rsidP="001679B9">
            <w:pPr>
              <w:spacing w:after="0" w:line="240" w:lineRule="auto"/>
              <w:jc w:val="both"/>
              <w:rPr>
                <w:rFonts w:cstheme="minorHAnsi"/>
                <w:sz w:val="20"/>
              </w:rPr>
            </w:pPr>
            <w:r w:rsidRPr="001679B9">
              <w:rPr>
                <w:rFonts w:cstheme="minorHAnsi"/>
                <w:sz w:val="20"/>
              </w:rPr>
              <w:t>“4. Promover el diseño y ejecución de programas para la atención de las familias de personas migrantes que se quedan en el país, sobre todo a las mujeres...” (2017, 57).</w:t>
            </w:r>
          </w:p>
          <w:p w14:paraId="139F2262" w14:textId="77777777" w:rsidR="004C19FD" w:rsidRPr="001679B9" w:rsidRDefault="004C19FD" w:rsidP="001679B9">
            <w:pPr>
              <w:spacing w:after="0" w:line="240" w:lineRule="auto"/>
              <w:jc w:val="both"/>
              <w:rPr>
                <w:rFonts w:cstheme="minorHAnsi"/>
                <w:sz w:val="20"/>
              </w:rPr>
            </w:pPr>
            <w:r w:rsidRPr="001679B9">
              <w:rPr>
                <w:rFonts w:cstheme="minorHAnsi"/>
                <w:sz w:val="20"/>
              </w:rPr>
              <w:t>Durante el momento de tránsito se indica:</w:t>
            </w:r>
          </w:p>
          <w:p w14:paraId="5AF6CD43" w14:textId="77777777" w:rsidR="004C19FD" w:rsidRPr="001679B9" w:rsidRDefault="004C19FD" w:rsidP="001679B9">
            <w:pPr>
              <w:spacing w:after="0" w:line="240" w:lineRule="auto"/>
              <w:jc w:val="both"/>
              <w:rPr>
                <w:rFonts w:cstheme="minorHAnsi"/>
                <w:sz w:val="20"/>
              </w:rPr>
            </w:pPr>
            <w:r w:rsidRPr="001679B9">
              <w:rPr>
                <w:rFonts w:cstheme="minorHAnsi"/>
                <w:sz w:val="20"/>
              </w:rPr>
              <w:t>Eje B1. Protección y atención de la población salvadoreña migrante en tránsito:</w:t>
            </w:r>
          </w:p>
          <w:p w14:paraId="492D5E01" w14:textId="77777777" w:rsidR="004C19FD" w:rsidRPr="001679B9" w:rsidRDefault="004C19FD" w:rsidP="001679B9">
            <w:pPr>
              <w:spacing w:after="0" w:line="240" w:lineRule="auto"/>
              <w:jc w:val="both"/>
              <w:rPr>
                <w:rFonts w:cstheme="minorHAnsi"/>
                <w:sz w:val="20"/>
              </w:rPr>
            </w:pPr>
            <w:r w:rsidRPr="001679B9">
              <w:rPr>
                <w:rFonts w:cstheme="minorHAnsi"/>
                <w:sz w:val="20"/>
              </w:rPr>
              <w:t>“2. Garantizar y fortalecer la protección y asistencia consular de la población migrante víctima de delitos, así como de mujeres, niñas, niños y adolescentes migrantes en condiciones de vulnerabilidad.</w:t>
            </w:r>
          </w:p>
          <w:p w14:paraId="6C7C1DF5" w14:textId="77777777" w:rsidR="004C19FD" w:rsidRPr="001679B9" w:rsidRDefault="004C19FD" w:rsidP="001679B9">
            <w:pPr>
              <w:spacing w:after="0" w:line="240" w:lineRule="auto"/>
              <w:jc w:val="both"/>
              <w:rPr>
                <w:rFonts w:cstheme="minorHAnsi"/>
                <w:sz w:val="20"/>
              </w:rPr>
            </w:pPr>
            <w:r w:rsidRPr="001679B9">
              <w:rPr>
                <w:rFonts w:cstheme="minorHAnsi"/>
                <w:sz w:val="20"/>
              </w:rPr>
              <w:t>3. Desarrollar un programa especial de atención a toda persona migrante víctima de violencia sexual y trata de personas, particularmente a niñas, niños, adolescentes y mujeres” (2017, 59).</w:t>
            </w:r>
          </w:p>
          <w:p w14:paraId="709638C9" w14:textId="77777777" w:rsidR="004C19FD" w:rsidRPr="001679B9" w:rsidRDefault="004C19FD" w:rsidP="001679B9">
            <w:pPr>
              <w:spacing w:after="0" w:line="240" w:lineRule="auto"/>
              <w:jc w:val="both"/>
              <w:rPr>
                <w:rFonts w:cstheme="minorHAnsi"/>
                <w:sz w:val="20"/>
              </w:rPr>
            </w:pPr>
            <w:r w:rsidRPr="001679B9">
              <w:rPr>
                <w:rFonts w:cstheme="minorHAnsi"/>
                <w:sz w:val="20"/>
              </w:rPr>
              <w:t>Sobre el momento de retorno y reinserción se indica:</w:t>
            </w:r>
          </w:p>
          <w:p w14:paraId="4E0D6FBA" w14:textId="77777777" w:rsidR="004C19FD" w:rsidRPr="001679B9" w:rsidRDefault="004C19FD" w:rsidP="001679B9">
            <w:pPr>
              <w:spacing w:after="0" w:line="240" w:lineRule="auto"/>
              <w:jc w:val="both"/>
              <w:rPr>
                <w:rFonts w:cstheme="minorHAnsi"/>
                <w:sz w:val="20"/>
              </w:rPr>
            </w:pPr>
            <w:r w:rsidRPr="001679B9">
              <w:rPr>
                <w:rFonts w:cstheme="minorHAnsi"/>
                <w:sz w:val="20"/>
              </w:rPr>
              <w:t>Eje D1. Atención integral de la persona salvadoreña retornada:</w:t>
            </w:r>
          </w:p>
          <w:p w14:paraId="74842462" w14:textId="77777777" w:rsidR="004C19FD" w:rsidRPr="001679B9" w:rsidRDefault="004C19FD" w:rsidP="001679B9">
            <w:pPr>
              <w:spacing w:after="0" w:line="240" w:lineRule="auto"/>
              <w:jc w:val="both"/>
              <w:rPr>
                <w:rFonts w:cstheme="minorHAnsi"/>
                <w:sz w:val="20"/>
              </w:rPr>
            </w:pPr>
            <w:r w:rsidRPr="001679B9">
              <w:rPr>
                <w:rFonts w:cstheme="minorHAnsi"/>
                <w:sz w:val="20"/>
              </w:rPr>
              <w:t>“4. Crear y ampliar programas con enfoque de derechos humanos y de género para la atención integral en el proceso de retorno y de incorporación al ámbito familiar” (2017, 62).</w:t>
            </w:r>
          </w:p>
          <w:p w14:paraId="76072D79" w14:textId="77777777" w:rsidR="004C19FD" w:rsidRPr="001679B9" w:rsidRDefault="004C19FD" w:rsidP="001679B9">
            <w:pPr>
              <w:spacing w:after="0" w:line="240" w:lineRule="auto"/>
              <w:jc w:val="both"/>
              <w:rPr>
                <w:rFonts w:cstheme="minorHAnsi"/>
                <w:sz w:val="20"/>
              </w:rPr>
            </w:pPr>
            <w:r w:rsidRPr="001679B9">
              <w:rPr>
                <w:rFonts w:cstheme="minorHAnsi"/>
                <w:sz w:val="20"/>
              </w:rPr>
              <w:t>Dentro del eje estratégico: “E1: Fortalecimiento institucional para la atención integral de la persona salvadoreña migrante y su familia”, establece:</w:t>
            </w:r>
          </w:p>
          <w:p w14:paraId="0C688248" w14:textId="77777777" w:rsidR="004C19FD" w:rsidRPr="001679B9" w:rsidRDefault="004C19FD" w:rsidP="001679B9">
            <w:pPr>
              <w:spacing w:after="0" w:line="240" w:lineRule="auto"/>
              <w:jc w:val="both"/>
              <w:rPr>
                <w:rFonts w:cstheme="minorHAnsi"/>
                <w:sz w:val="20"/>
              </w:rPr>
            </w:pPr>
            <w:r w:rsidRPr="001679B9">
              <w:rPr>
                <w:rFonts w:cstheme="minorHAnsi"/>
                <w:sz w:val="20"/>
              </w:rPr>
              <w:t>“6. Capacitar y sensibilizar al personal de las instituciones de CONMIGRANTES en el tema migratorio y en la importancia de brindar atención integral especializada de casos de niñez, adolescencia y mujeres” (2017, 64).</w:t>
            </w:r>
          </w:p>
        </w:tc>
      </w:tr>
      <w:tr w:rsidR="004C19FD" w:rsidRPr="001679B9" w14:paraId="4C8471D9" w14:textId="77777777" w:rsidTr="0042664D">
        <w:trPr>
          <w:jc w:val="center"/>
        </w:trPr>
        <w:tc>
          <w:tcPr>
            <w:tcW w:w="2205" w:type="dxa"/>
            <w:tcBorders>
              <w:left w:val="single" w:sz="1" w:space="0" w:color="000000"/>
              <w:bottom w:val="single" w:sz="1" w:space="0" w:color="000000"/>
            </w:tcBorders>
            <w:shd w:val="clear" w:color="auto" w:fill="5B9BD5" w:themeFill="accent1"/>
          </w:tcPr>
          <w:p w14:paraId="5388906B" w14:textId="77777777" w:rsidR="004C19FD" w:rsidRPr="001679B9" w:rsidRDefault="004C19FD" w:rsidP="001679B9">
            <w:pPr>
              <w:pStyle w:val="Contenidodelatabla"/>
              <w:jc w:val="both"/>
              <w:rPr>
                <w:rFonts w:asciiTheme="minorHAnsi" w:hAnsiTheme="minorHAnsi" w:cstheme="minorHAnsi"/>
                <w:b/>
                <w:color w:val="FFFFFF" w:themeColor="background1"/>
              </w:rPr>
            </w:pPr>
            <w:r w:rsidRPr="001679B9">
              <w:rPr>
                <w:rFonts w:asciiTheme="minorHAnsi" w:hAnsiTheme="minorHAnsi" w:cstheme="minorHAnsi"/>
                <w:b/>
                <w:color w:val="FFFFFF" w:themeColor="background1"/>
                <w:szCs w:val="22"/>
              </w:rPr>
              <w:t>Instituciones o mecanismos involucraos para el cumplimiento de la política</w:t>
            </w:r>
          </w:p>
        </w:tc>
        <w:tc>
          <w:tcPr>
            <w:tcW w:w="7150" w:type="dxa"/>
            <w:tcBorders>
              <w:left w:val="single" w:sz="1" w:space="0" w:color="000000"/>
              <w:bottom w:val="single" w:sz="1" w:space="0" w:color="000000"/>
              <w:right w:val="single" w:sz="1" w:space="0" w:color="000000"/>
            </w:tcBorders>
            <w:shd w:val="clear" w:color="auto" w:fill="auto"/>
          </w:tcPr>
          <w:p w14:paraId="39194272" w14:textId="77777777" w:rsidR="004C19FD" w:rsidRPr="001679B9" w:rsidRDefault="004C19FD" w:rsidP="001679B9">
            <w:pPr>
              <w:spacing w:after="0" w:line="240" w:lineRule="auto"/>
              <w:jc w:val="both"/>
              <w:rPr>
                <w:rFonts w:cstheme="minorHAnsi"/>
                <w:sz w:val="20"/>
              </w:rPr>
            </w:pPr>
            <w:r w:rsidRPr="001679B9">
              <w:rPr>
                <w:rFonts w:cstheme="minorHAnsi"/>
                <w:sz w:val="20"/>
              </w:rPr>
              <w:t>Entre otras participan:</w:t>
            </w:r>
          </w:p>
          <w:p w14:paraId="1916E6A2" w14:textId="77777777" w:rsidR="004C19FD" w:rsidRPr="001679B9" w:rsidRDefault="004C19FD" w:rsidP="001679B9">
            <w:pPr>
              <w:spacing w:after="0" w:line="240" w:lineRule="auto"/>
              <w:jc w:val="both"/>
              <w:rPr>
                <w:rFonts w:cstheme="minorHAnsi"/>
                <w:sz w:val="20"/>
              </w:rPr>
            </w:pPr>
            <w:r w:rsidRPr="001679B9">
              <w:rPr>
                <w:rFonts w:cstheme="minorHAnsi"/>
                <w:sz w:val="20"/>
              </w:rPr>
              <w:t>Instituto Salvadoreño para el Desarrollo de la Mujer (ISDEMU)</w:t>
            </w:r>
          </w:p>
          <w:p w14:paraId="1E9A98D0" w14:textId="77777777" w:rsidR="004C19FD" w:rsidRPr="001679B9" w:rsidRDefault="004C19FD" w:rsidP="001679B9">
            <w:pPr>
              <w:spacing w:after="0" w:line="240" w:lineRule="auto"/>
              <w:jc w:val="both"/>
              <w:rPr>
                <w:rFonts w:cstheme="minorHAnsi"/>
                <w:sz w:val="20"/>
              </w:rPr>
            </w:pPr>
            <w:r w:rsidRPr="001679B9">
              <w:rPr>
                <w:rFonts w:cstheme="minorHAnsi"/>
                <w:sz w:val="20"/>
              </w:rPr>
              <w:t>Secretaría de Inclusión Social (SIS)</w:t>
            </w:r>
          </w:p>
          <w:p w14:paraId="2BE533BD" w14:textId="77777777" w:rsidR="004C19FD" w:rsidRPr="001679B9" w:rsidRDefault="004C19FD" w:rsidP="001679B9">
            <w:pPr>
              <w:spacing w:after="0" w:line="240" w:lineRule="auto"/>
              <w:jc w:val="both"/>
              <w:rPr>
                <w:rFonts w:cstheme="minorHAnsi"/>
                <w:sz w:val="20"/>
              </w:rPr>
            </w:pPr>
            <w:r w:rsidRPr="001679B9">
              <w:rPr>
                <w:rFonts w:cstheme="minorHAnsi"/>
                <w:sz w:val="20"/>
              </w:rPr>
              <w:t>CONMIGRANTES.</w:t>
            </w:r>
          </w:p>
          <w:p w14:paraId="12FE9AC7" w14:textId="77777777" w:rsidR="004C19FD" w:rsidRPr="001679B9" w:rsidRDefault="004C19FD" w:rsidP="001679B9">
            <w:pPr>
              <w:spacing w:after="0" w:line="240" w:lineRule="auto"/>
              <w:jc w:val="both"/>
              <w:rPr>
                <w:rFonts w:cstheme="minorHAnsi"/>
                <w:sz w:val="20"/>
              </w:rPr>
            </w:pPr>
            <w:r w:rsidRPr="001679B9">
              <w:rPr>
                <w:rFonts w:cstheme="minorHAnsi"/>
                <w:sz w:val="20"/>
              </w:rPr>
              <w:t>Gobiernos Municipales (2017, 70,71).</w:t>
            </w:r>
          </w:p>
        </w:tc>
      </w:tr>
      <w:tr w:rsidR="004C19FD" w:rsidRPr="001679B9" w14:paraId="4127BA6E" w14:textId="77777777" w:rsidTr="0042664D">
        <w:trPr>
          <w:jc w:val="center"/>
        </w:trPr>
        <w:tc>
          <w:tcPr>
            <w:tcW w:w="2205" w:type="dxa"/>
            <w:tcBorders>
              <w:left w:val="single" w:sz="1" w:space="0" w:color="000000"/>
              <w:bottom w:val="single" w:sz="1" w:space="0" w:color="000000"/>
            </w:tcBorders>
            <w:shd w:val="clear" w:color="auto" w:fill="5B9BD5" w:themeFill="accent1"/>
            <w:vAlign w:val="center"/>
          </w:tcPr>
          <w:p w14:paraId="10107C75" w14:textId="77777777" w:rsidR="004C19FD" w:rsidRPr="001679B9" w:rsidRDefault="004C19FD" w:rsidP="001679B9">
            <w:pPr>
              <w:pStyle w:val="Contenidodelatabla"/>
              <w:jc w:val="center"/>
              <w:rPr>
                <w:rFonts w:asciiTheme="minorHAnsi" w:hAnsiTheme="minorHAnsi" w:cstheme="minorHAnsi"/>
                <w:b/>
              </w:rPr>
            </w:pPr>
            <w:r w:rsidRPr="001679B9">
              <w:rPr>
                <w:rFonts w:asciiTheme="minorHAnsi" w:hAnsiTheme="minorHAnsi" w:cstheme="minorHAnsi"/>
                <w:b/>
                <w:color w:val="FFFFFF" w:themeColor="background1"/>
                <w:szCs w:val="22"/>
              </w:rPr>
              <w:t>Otra información relevante</w:t>
            </w:r>
          </w:p>
        </w:tc>
        <w:tc>
          <w:tcPr>
            <w:tcW w:w="7150" w:type="dxa"/>
            <w:tcBorders>
              <w:left w:val="single" w:sz="1" w:space="0" w:color="000000"/>
              <w:bottom w:val="single" w:sz="1" w:space="0" w:color="000000"/>
              <w:right w:val="single" w:sz="1" w:space="0" w:color="000000"/>
            </w:tcBorders>
            <w:shd w:val="clear" w:color="auto" w:fill="auto"/>
          </w:tcPr>
          <w:p w14:paraId="63835A2F" w14:textId="77777777" w:rsidR="004C19FD" w:rsidRPr="001679B9" w:rsidRDefault="004C19FD" w:rsidP="001679B9">
            <w:pPr>
              <w:pStyle w:val="Contenidodelatabla"/>
              <w:jc w:val="both"/>
              <w:rPr>
                <w:rFonts w:asciiTheme="minorHAnsi" w:hAnsiTheme="minorHAnsi" w:cstheme="minorHAnsi"/>
              </w:rPr>
            </w:pPr>
            <w:r w:rsidRPr="001679B9">
              <w:rPr>
                <w:rFonts w:asciiTheme="minorHAnsi" w:hAnsiTheme="minorHAnsi" w:cstheme="minorHAnsi"/>
                <w:szCs w:val="22"/>
              </w:rPr>
              <w:t>Esta política reconoce que: “Las personas deportadas son mayoritariamente hombres jóvenes (entre 18 y 25 años de edad), aunque se ha evidenciado un incremento de mujeres, niñas, niños y adolescentes durante los últimos dos años” (2017, 37).  De acuerdo a los datos disponibles e incluidos en la Política, para el año 2015, un 24,1% del total de personas retornadas, fueron mujeres migrantes.</w:t>
            </w:r>
          </w:p>
        </w:tc>
      </w:tr>
    </w:tbl>
    <w:p w14:paraId="2C27E361" w14:textId="77777777" w:rsidR="004C19FD" w:rsidRPr="00984D1A" w:rsidRDefault="004C19FD" w:rsidP="004C19FD">
      <w:pPr>
        <w:jc w:val="both"/>
        <w:rPr>
          <w:rFonts w:cstheme="minorHAnsi"/>
        </w:rPr>
      </w:pPr>
    </w:p>
    <w:p w14:paraId="114ADCC7" w14:textId="77777777" w:rsidR="004C19FD" w:rsidRPr="00984D1A" w:rsidRDefault="004C19FD" w:rsidP="004C19FD">
      <w:pPr>
        <w:pStyle w:val="Heading4"/>
        <w:rPr>
          <w:rFonts w:asciiTheme="minorHAnsi" w:hAnsiTheme="minorHAnsi" w:cstheme="minorHAnsi"/>
        </w:rPr>
      </w:pPr>
      <w:r w:rsidRPr="00984D1A">
        <w:rPr>
          <w:rFonts w:asciiTheme="minorHAnsi" w:hAnsiTheme="minorHAnsi" w:cstheme="minorHAnsi"/>
        </w:rPr>
        <w:t>Guatemala</w:t>
      </w:r>
    </w:p>
    <w:p w14:paraId="476D6EA4" w14:textId="77777777" w:rsidR="004C19FD" w:rsidRPr="00984D1A" w:rsidRDefault="004C19FD" w:rsidP="004C19FD">
      <w:pPr>
        <w:jc w:val="both"/>
        <w:rPr>
          <w:rFonts w:cstheme="minorHAnsi"/>
        </w:rPr>
      </w:pPr>
      <w:r w:rsidRPr="00984D1A">
        <w:rPr>
          <w:rFonts w:cstheme="minorHAnsi"/>
          <w:sz w:val="24"/>
          <w:szCs w:val="24"/>
        </w:rPr>
        <w:t xml:space="preserve">La Política General de Gobierno 2016-2020, establece que una de las acciones estratégicas es “i. Formulación de una política migratoria para la protección de los Derechos Humanos de los Migrantes y promoción por la vía diplomática para que Estados Unidos de América realice la designación del Estatus de Protección Temporal” (2016, 23).  Esta es la única referencia al tema migratorio dentro del principal documento de política pública del país.   </w:t>
      </w:r>
    </w:p>
    <w:p w14:paraId="774CBC2B" w14:textId="47B90205" w:rsidR="004C19FD" w:rsidRPr="00984D1A" w:rsidRDefault="004C19FD" w:rsidP="004C19FD">
      <w:pPr>
        <w:jc w:val="both"/>
        <w:rPr>
          <w:rFonts w:cstheme="minorHAnsi"/>
        </w:rPr>
      </w:pPr>
      <w:r w:rsidRPr="00984D1A">
        <w:rPr>
          <w:rFonts w:cstheme="minorHAnsi"/>
          <w:sz w:val="24"/>
          <w:szCs w:val="24"/>
        </w:rPr>
        <w:t xml:space="preserve">Por otra parte, se hizo una revisión de la Política Nacional de Promoción y Desarrollo Integral de las Mujeres y Plan de Equidad de Oportunidades (2008-2023).  La inclusión que </w:t>
      </w:r>
      <w:r w:rsidRPr="00984D1A">
        <w:rPr>
          <w:rFonts w:cstheme="minorHAnsi"/>
          <w:sz w:val="24"/>
          <w:szCs w:val="24"/>
        </w:rPr>
        <w:lastRenderedPageBreak/>
        <w:t xml:space="preserve">se lleva a cabo en esta política de las necesidades de las mujeres migrantes, se hace a partir de garantizar la protección de los derechos laborales.  Esto resulta llamativo pues Guatemala, no es un país que destaque como receptor de mujeres migrantes, por el </w:t>
      </w:r>
      <w:r w:rsidR="000A09AC" w:rsidRPr="00984D1A">
        <w:rPr>
          <w:rFonts w:cstheme="minorHAnsi"/>
          <w:sz w:val="24"/>
          <w:szCs w:val="24"/>
        </w:rPr>
        <w:t>contrario,</w:t>
      </w:r>
      <w:r w:rsidRPr="00984D1A">
        <w:rPr>
          <w:rFonts w:cstheme="minorHAnsi"/>
          <w:sz w:val="24"/>
          <w:szCs w:val="24"/>
        </w:rPr>
        <w:t xml:space="preserve"> es una nación de origen de población migrante.   El abordaje establecido en la política, dista de ser integral y deja por fuera a mujeres migrantes en tránsito y a mujeres migrantes guatemaltecas que retornan al país.</w:t>
      </w:r>
    </w:p>
    <w:tbl>
      <w:tblPr>
        <w:tblW w:w="9780" w:type="dxa"/>
        <w:jc w:val="center"/>
        <w:tblLayout w:type="fixed"/>
        <w:tblCellMar>
          <w:top w:w="55" w:type="dxa"/>
          <w:left w:w="55" w:type="dxa"/>
          <w:bottom w:w="55" w:type="dxa"/>
          <w:right w:w="55" w:type="dxa"/>
        </w:tblCellMar>
        <w:tblLook w:val="0000" w:firstRow="0" w:lastRow="0" w:firstColumn="0" w:lastColumn="0" w:noHBand="0" w:noVBand="0"/>
      </w:tblPr>
      <w:tblGrid>
        <w:gridCol w:w="2693"/>
        <w:gridCol w:w="7087"/>
      </w:tblGrid>
      <w:tr w:rsidR="004C19FD" w:rsidRPr="001679B9" w14:paraId="58A528E1" w14:textId="77777777" w:rsidTr="00480E1C">
        <w:trPr>
          <w:jc w:val="center"/>
        </w:trPr>
        <w:tc>
          <w:tcPr>
            <w:tcW w:w="2693" w:type="dxa"/>
            <w:tcBorders>
              <w:top w:val="single" w:sz="1" w:space="0" w:color="000000"/>
              <w:left w:val="single" w:sz="1" w:space="0" w:color="000000"/>
              <w:bottom w:val="single" w:sz="1" w:space="0" w:color="000000"/>
            </w:tcBorders>
            <w:shd w:val="clear" w:color="auto" w:fill="5B9BD5" w:themeFill="accent1"/>
            <w:vAlign w:val="center"/>
          </w:tcPr>
          <w:p w14:paraId="69841F9B" w14:textId="77777777" w:rsidR="004C19FD" w:rsidRPr="001679B9" w:rsidRDefault="004C19FD" w:rsidP="001679B9">
            <w:pPr>
              <w:pStyle w:val="Contenidodelatabla"/>
              <w:jc w:val="center"/>
              <w:rPr>
                <w:rFonts w:asciiTheme="minorHAnsi" w:hAnsiTheme="minorHAnsi" w:cstheme="minorHAnsi"/>
                <w:b/>
                <w:color w:val="FFFFFF" w:themeColor="background1"/>
              </w:rPr>
            </w:pPr>
            <w:r w:rsidRPr="001679B9">
              <w:rPr>
                <w:rFonts w:asciiTheme="minorHAnsi" w:hAnsiTheme="minorHAnsi" w:cstheme="minorHAnsi"/>
                <w:b/>
                <w:color w:val="FFFFFF" w:themeColor="background1"/>
                <w:szCs w:val="22"/>
              </w:rPr>
              <w:t>Nombre de la política</w:t>
            </w:r>
          </w:p>
        </w:tc>
        <w:tc>
          <w:tcPr>
            <w:tcW w:w="7087" w:type="dxa"/>
            <w:tcBorders>
              <w:top w:val="single" w:sz="1" w:space="0" w:color="000000"/>
              <w:left w:val="single" w:sz="1" w:space="0" w:color="000000"/>
              <w:bottom w:val="single" w:sz="1" w:space="0" w:color="000000"/>
              <w:right w:val="single" w:sz="1" w:space="0" w:color="000000"/>
            </w:tcBorders>
            <w:shd w:val="clear" w:color="auto" w:fill="auto"/>
          </w:tcPr>
          <w:p w14:paraId="0CBD63AA" w14:textId="77777777" w:rsidR="004C19FD" w:rsidRPr="001679B9" w:rsidRDefault="004C19FD" w:rsidP="001679B9">
            <w:pPr>
              <w:snapToGrid w:val="0"/>
              <w:spacing w:after="0" w:line="240" w:lineRule="auto"/>
              <w:jc w:val="both"/>
              <w:rPr>
                <w:rFonts w:cstheme="minorHAnsi"/>
                <w:sz w:val="20"/>
              </w:rPr>
            </w:pPr>
            <w:r w:rsidRPr="001679B9">
              <w:rPr>
                <w:rFonts w:cstheme="minorHAnsi"/>
                <w:sz w:val="20"/>
              </w:rPr>
              <w:t>Política Nacional de Promoción y Desarrollo Integral de las Mujeres y Plan de Equidad de Oportunidades (2008-2023)</w:t>
            </w:r>
          </w:p>
        </w:tc>
      </w:tr>
      <w:tr w:rsidR="004C19FD" w:rsidRPr="001679B9" w14:paraId="0FA53D59" w14:textId="77777777" w:rsidTr="00480E1C">
        <w:trPr>
          <w:jc w:val="center"/>
        </w:trPr>
        <w:tc>
          <w:tcPr>
            <w:tcW w:w="2693" w:type="dxa"/>
            <w:tcBorders>
              <w:left w:val="single" w:sz="1" w:space="0" w:color="000000"/>
              <w:bottom w:val="single" w:sz="1" w:space="0" w:color="000000"/>
            </w:tcBorders>
            <w:shd w:val="clear" w:color="auto" w:fill="5B9BD5" w:themeFill="accent1"/>
            <w:vAlign w:val="center"/>
          </w:tcPr>
          <w:p w14:paraId="531E1B73" w14:textId="77777777" w:rsidR="004C19FD" w:rsidRPr="001679B9" w:rsidRDefault="004C19FD" w:rsidP="001679B9">
            <w:pPr>
              <w:pStyle w:val="Contenidodelatabla"/>
              <w:jc w:val="center"/>
              <w:rPr>
                <w:rFonts w:asciiTheme="minorHAnsi" w:hAnsiTheme="minorHAnsi" w:cstheme="minorHAnsi"/>
                <w:b/>
                <w:color w:val="FFFFFF" w:themeColor="background1"/>
              </w:rPr>
            </w:pPr>
            <w:r w:rsidRPr="001679B9">
              <w:rPr>
                <w:rFonts w:asciiTheme="minorHAnsi" w:hAnsiTheme="minorHAnsi" w:cstheme="minorHAnsi"/>
                <w:b/>
                <w:color w:val="FFFFFF" w:themeColor="background1"/>
                <w:szCs w:val="22"/>
              </w:rPr>
              <w:t>Fecha de entrada en vigencia</w:t>
            </w:r>
          </w:p>
        </w:tc>
        <w:tc>
          <w:tcPr>
            <w:tcW w:w="7087" w:type="dxa"/>
            <w:tcBorders>
              <w:left w:val="single" w:sz="1" w:space="0" w:color="000000"/>
              <w:bottom w:val="single" w:sz="1" w:space="0" w:color="000000"/>
              <w:right w:val="single" w:sz="1" w:space="0" w:color="000000"/>
            </w:tcBorders>
            <w:shd w:val="clear" w:color="auto" w:fill="auto"/>
          </w:tcPr>
          <w:p w14:paraId="450FF134" w14:textId="77777777" w:rsidR="004C19FD" w:rsidRPr="001679B9" w:rsidRDefault="004C19FD" w:rsidP="001679B9">
            <w:pPr>
              <w:pStyle w:val="Contenidodelatabla"/>
              <w:snapToGrid w:val="0"/>
              <w:jc w:val="both"/>
              <w:rPr>
                <w:rFonts w:asciiTheme="minorHAnsi" w:hAnsiTheme="minorHAnsi" w:cstheme="minorHAnsi"/>
              </w:rPr>
            </w:pPr>
            <w:r w:rsidRPr="001679B9">
              <w:rPr>
                <w:rFonts w:asciiTheme="minorHAnsi" w:hAnsiTheme="minorHAnsi" w:cstheme="minorHAnsi"/>
                <w:szCs w:val="22"/>
              </w:rPr>
              <w:t>Noviembre 2009</w:t>
            </w:r>
          </w:p>
        </w:tc>
      </w:tr>
      <w:tr w:rsidR="004C19FD" w:rsidRPr="001679B9" w14:paraId="403A719D" w14:textId="77777777" w:rsidTr="00480E1C">
        <w:trPr>
          <w:jc w:val="center"/>
        </w:trPr>
        <w:tc>
          <w:tcPr>
            <w:tcW w:w="2693" w:type="dxa"/>
            <w:tcBorders>
              <w:left w:val="single" w:sz="1" w:space="0" w:color="000000"/>
              <w:bottom w:val="single" w:sz="1" w:space="0" w:color="000000"/>
            </w:tcBorders>
            <w:shd w:val="clear" w:color="auto" w:fill="5B9BD5" w:themeFill="accent1"/>
            <w:vAlign w:val="center"/>
          </w:tcPr>
          <w:p w14:paraId="512F308F" w14:textId="77777777" w:rsidR="004C19FD" w:rsidRPr="001679B9" w:rsidRDefault="004C19FD" w:rsidP="001679B9">
            <w:pPr>
              <w:pStyle w:val="Contenidodelatabla"/>
              <w:jc w:val="center"/>
              <w:rPr>
                <w:rFonts w:asciiTheme="minorHAnsi" w:hAnsiTheme="minorHAnsi" w:cstheme="minorHAnsi"/>
                <w:b/>
                <w:color w:val="FFFFFF" w:themeColor="background1"/>
              </w:rPr>
            </w:pPr>
            <w:r w:rsidRPr="001679B9">
              <w:rPr>
                <w:rFonts w:asciiTheme="minorHAnsi" w:hAnsiTheme="minorHAnsi" w:cstheme="minorHAnsi"/>
                <w:b/>
                <w:color w:val="FFFFFF" w:themeColor="background1"/>
                <w:szCs w:val="22"/>
              </w:rPr>
              <w:t>Cómo se relaciona con el empoderamiento y protección de los derechos humanos de las mujeres migrantes</w:t>
            </w:r>
          </w:p>
        </w:tc>
        <w:tc>
          <w:tcPr>
            <w:tcW w:w="7087" w:type="dxa"/>
            <w:tcBorders>
              <w:left w:val="single" w:sz="1" w:space="0" w:color="000000"/>
              <w:bottom w:val="single" w:sz="1" w:space="0" w:color="000000"/>
              <w:right w:val="single" w:sz="1" w:space="0" w:color="000000"/>
            </w:tcBorders>
            <w:shd w:val="clear" w:color="auto" w:fill="auto"/>
          </w:tcPr>
          <w:p w14:paraId="1A66C4C1" w14:textId="77777777" w:rsidR="004C19FD" w:rsidRPr="001679B9" w:rsidRDefault="004C19FD" w:rsidP="001679B9">
            <w:pPr>
              <w:snapToGrid w:val="0"/>
              <w:spacing w:after="0" w:line="240" w:lineRule="auto"/>
              <w:jc w:val="both"/>
              <w:rPr>
                <w:rFonts w:cstheme="minorHAnsi"/>
                <w:sz w:val="20"/>
              </w:rPr>
            </w:pPr>
            <w:r w:rsidRPr="001679B9">
              <w:rPr>
                <w:rFonts w:cstheme="minorHAnsi"/>
                <w:sz w:val="20"/>
              </w:rPr>
              <w:t>Dentro del eje: Equidad Laboral, se planteó lo siguiente: “Garantizar el acceso a la información, capacitación y asesoría a las mujeres mayas, garífunas, xinkas y mestizas trabajadoras migrantes, en la defensa de los derechos laborales y la demanda de su cumplimiento efectivo, ante autoridades e instancias correspondientes”. Dicho eje, estableció cinco proyectos y actividades dirigidos a mujeres trabajadoras migrantes. Estos son:</w:t>
            </w:r>
          </w:p>
          <w:p w14:paraId="7396DBAE" w14:textId="77777777" w:rsidR="004C19FD" w:rsidRPr="001679B9" w:rsidRDefault="004C19FD" w:rsidP="001679B9">
            <w:pPr>
              <w:snapToGrid w:val="0"/>
              <w:spacing w:after="0" w:line="240" w:lineRule="auto"/>
              <w:jc w:val="both"/>
              <w:rPr>
                <w:rFonts w:cstheme="minorHAnsi"/>
                <w:sz w:val="20"/>
              </w:rPr>
            </w:pPr>
            <w:r w:rsidRPr="001679B9">
              <w:rPr>
                <w:rFonts w:cstheme="minorHAnsi"/>
                <w:sz w:val="20"/>
              </w:rPr>
              <w:t>a. Establecer medidas que garanticen la aplicación de las normas internacionales vigentes en materia de protección de las trabajadoras migrantes.</w:t>
            </w:r>
          </w:p>
          <w:p w14:paraId="7D768B8F" w14:textId="77777777" w:rsidR="004C19FD" w:rsidRPr="001679B9" w:rsidRDefault="004C19FD" w:rsidP="001679B9">
            <w:pPr>
              <w:snapToGrid w:val="0"/>
              <w:spacing w:after="0" w:line="240" w:lineRule="auto"/>
              <w:jc w:val="both"/>
              <w:rPr>
                <w:rFonts w:cstheme="minorHAnsi"/>
                <w:sz w:val="20"/>
              </w:rPr>
            </w:pPr>
            <w:r w:rsidRPr="001679B9">
              <w:rPr>
                <w:rFonts w:cstheme="minorHAnsi"/>
                <w:sz w:val="20"/>
              </w:rPr>
              <w:t>b. Revisar y establecer mecanismos de vigilancia de las condiciones de trabajo de las mujeres migrantes a fin de sancionar eficazmente a las personas infractoras.</w:t>
            </w:r>
          </w:p>
          <w:p w14:paraId="47D4D5C6" w14:textId="77777777" w:rsidR="004C19FD" w:rsidRPr="001679B9" w:rsidRDefault="004C19FD" w:rsidP="001679B9">
            <w:pPr>
              <w:snapToGrid w:val="0"/>
              <w:spacing w:after="0" w:line="240" w:lineRule="auto"/>
              <w:jc w:val="both"/>
              <w:rPr>
                <w:rFonts w:cstheme="minorHAnsi"/>
                <w:sz w:val="20"/>
              </w:rPr>
            </w:pPr>
            <w:r w:rsidRPr="001679B9">
              <w:rPr>
                <w:rFonts w:cstheme="minorHAnsi"/>
                <w:sz w:val="20"/>
              </w:rPr>
              <w:t>c. Crear e implementar campañas de comunicación sobre los derechos laborales de las mujeres migrantes.</w:t>
            </w:r>
          </w:p>
          <w:p w14:paraId="4B19EB44" w14:textId="77777777" w:rsidR="004C19FD" w:rsidRPr="001679B9" w:rsidRDefault="004C19FD" w:rsidP="001679B9">
            <w:pPr>
              <w:snapToGrid w:val="0"/>
              <w:spacing w:after="0" w:line="240" w:lineRule="auto"/>
              <w:jc w:val="both"/>
              <w:rPr>
                <w:rFonts w:cstheme="minorHAnsi"/>
                <w:sz w:val="20"/>
              </w:rPr>
            </w:pPr>
            <w:r w:rsidRPr="001679B9">
              <w:rPr>
                <w:rFonts w:cstheme="minorHAnsi"/>
                <w:sz w:val="20"/>
              </w:rPr>
              <w:t>d. Promover la creación y fortalecimiento a los centros integrales para brindar los servicios de: asesoría jurídica, psicológica, social, capacitación, formación tecnológica</w:t>
            </w:r>
          </w:p>
          <w:p w14:paraId="3C635D7B" w14:textId="77777777" w:rsidR="004C19FD" w:rsidRPr="001679B9" w:rsidRDefault="004C19FD" w:rsidP="001679B9">
            <w:pPr>
              <w:snapToGrid w:val="0"/>
              <w:spacing w:after="0" w:line="240" w:lineRule="auto"/>
              <w:jc w:val="both"/>
              <w:rPr>
                <w:rFonts w:cstheme="minorHAnsi"/>
                <w:sz w:val="20"/>
              </w:rPr>
            </w:pPr>
            <w:r w:rsidRPr="001679B9">
              <w:rPr>
                <w:rFonts w:cstheme="minorHAnsi"/>
                <w:sz w:val="20"/>
              </w:rPr>
              <w:t>y científica profesional, dirigidos a las mujeres migrantes.</w:t>
            </w:r>
          </w:p>
          <w:p w14:paraId="4B05FFFD" w14:textId="77777777" w:rsidR="004C19FD" w:rsidRPr="001679B9" w:rsidRDefault="004C19FD" w:rsidP="001679B9">
            <w:pPr>
              <w:snapToGrid w:val="0"/>
              <w:spacing w:after="0" w:line="240" w:lineRule="auto"/>
              <w:jc w:val="both"/>
              <w:rPr>
                <w:rFonts w:cstheme="minorHAnsi"/>
                <w:sz w:val="20"/>
              </w:rPr>
            </w:pPr>
            <w:r w:rsidRPr="001679B9">
              <w:rPr>
                <w:rFonts w:cstheme="minorHAnsi"/>
                <w:sz w:val="20"/>
              </w:rPr>
              <w:t>e. Crear y promover programas y proyectos para la organización de las mujeres migrantes a fin de fortalecer sus acciones para la defensa, verificación y sanción de la violación de sus derechos como trabajadoras migrantes.</w:t>
            </w:r>
          </w:p>
        </w:tc>
      </w:tr>
      <w:tr w:rsidR="004C19FD" w:rsidRPr="001679B9" w14:paraId="4610AAC0" w14:textId="77777777" w:rsidTr="00480E1C">
        <w:trPr>
          <w:jc w:val="center"/>
        </w:trPr>
        <w:tc>
          <w:tcPr>
            <w:tcW w:w="2693" w:type="dxa"/>
            <w:tcBorders>
              <w:left w:val="single" w:sz="1" w:space="0" w:color="000000"/>
              <w:bottom w:val="single" w:sz="1" w:space="0" w:color="000000"/>
            </w:tcBorders>
            <w:shd w:val="clear" w:color="auto" w:fill="5B9BD5" w:themeFill="accent1"/>
            <w:vAlign w:val="center"/>
          </w:tcPr>
          <w:p w14:paraId="1D2572AC" w14:textId="77777777" w:rsidR="004C19FD" w:rsidRPr="001679B9" w:rsidRDefault="004C19FD" w:rsidP="001679B9">
            <w:pPr>
              <w:spacing w:after="0" w:line="240" w:lineRule="auto"/>
              <w:jc w:val="center"/>
              <w:rPr>
                <w:rFonts w:cstheme="minorHAnsi"/>
                <w:b/>
                <w:color w:val="FFFFFF" w:themeColor="background1"/>
                <w:sz w:val="20"/>
              </w:rPr>
            </w:pPr>
            <w:r w:rsidRPr="001679B9">
              <w:rPr>
                <w:rFonts w:cstheme="minorHAnsi"/>
                <w:b/>
                <w:color w:val="FFFFFF" w:themeColor="background1"/>
                <w:sz w:val="20"/>
              </w:rPr>
              <w:t>Instituciones o mecanismos involucraos para el cumplimiento de la política</w:t>
            </w:r>
          </w:p>
        </w:tc>
        <w:tc>
          <w:tcPr>
            <w:tcW w:w="7087" w:type="dxa"/>
            <w:tcBorders>
              <w:left w:val="single" w:sz="1" w:space="0" w:color="000000"/>
              <w:bottom w:val="single" w:sz="1" w:space="0" w:color="000000"/>
              <w:right w:val="single" w:sz="1" w:space="0" w:color="000000"/>
            </w:tcBorders>
            <w:shd w:val="clear" w:color="auto" w:fill="auto"/>
          </w:tcPr>
          <w:p w14:paraId="40ACF3C5" w14:textId="48324F4F" w:rsidR="004C19FD" w:rsidRPr="001679B9" w:rsidRDefault="004C19FD" w:rsidP="001679B9">
            <w:pPr>
              <w:spacing w:after="0" w:line="240" w:lineRule="auto"/>
              <w:jc w:val="both"/>
              <w:rPr>
                <w:rFonts w:cstheme="minorHAnsi"/>
                <w:sz w:val="20"/>
              </w:rPr>
            </w:pPr>
            <w:r w:rsidRPr="001679B9">
              <w:rPr>
                <w:rFonts w:cstheme="minorHAnsi"/>
                <w:sz w:val="20"/>
              </w:rPr>
              <w:t xml:space="preserve">Ministerio de Trabajo y Previsión Social, Ministerio de Relaciones </w:t>
            </w:r>
            <w:r w:rsidR="0026749C" w:rsidRPr="001679B9">
              <w:rPr>
                <w:rFonts w:cstheme="minorHAnsi"/>
                <w:sz w:val="20"/>
              </w:rPr>
              <w:t>Exteriores, Secretaría</w:t>
            </w:r>
            <w:r w:rsidRPr="001679B9">
              <w:rPr>
                <w:rFonts w:cstheme="minorHAnsi"/>
                <w:sz w:val="20"/>
              </w:rPr>
              <w:t xml:space="preserve"> Presidencial de la Mujer, Dirección General de Migración</w:t>
            </w:r>
          </w:p>
        </w:tc>
      </w:tr>
      <w:tr w:rsidR="004C19FD" w:rsidRPr="001679B9" w14:paraId="7D83E763" w14:textId="77777777" w:rsidTr="00480E1C">
        <w:trPr>
          <w:jc w:val="center"/>
        </w:trPr>
        <w:tc>
          <w:tcPr>
            <w:tcW w:w="2693" w:type="dxa"/>
            <w:tcBorders>
              <w:left w:val="single" w:sz="1" w:space="0" w:color="000000"/>
              <w:bottom w:val="single" w:sz="1" w:space="0" w:color="000000"/>
            </w:tcBorders>
            <w:shd w:val="clear" w:color="auto" w:fill="5B9BD5" w:themeFill="accent1"/>
            <w:vAlign w:val="center"/>
          </w:tcPr>
          <w:p w14:paraId="08736DF5" w14:textId="77777777" w:rsidR="004C19FD" w:rsidRPr="001679B9" w:rsidRDefault="004C19FD" w:rsidP="001679B9">
            <w:pPr>
              <w:spacing w:after="0" w:line="240" w:lineRule="auto"/>
              <w:jc w:val="center"/>
              <w:rPr>
                <w:rFonts w:cstheme="minorHAnsi"/>
                <w:b/>
                <w:color w:val="FFFFFF" w:themeColor="background1"/>
                <w:sz w:val="20"/>
              </w:rPr>
            </w:pPr>
            <w:r w:rsidRPr="001679B9">
              <w:rPr>
                <w:rFonts w:cstheme="minorHAnsi"/>
                <w:b/>
                <w:color w:val="FFFFFF" w:themeColor="background1"/>
                <w:sz w:val="20"/>
              </w:rPr>
              <w:t>Otra información relevante</w:t>
            </w:r>
          </w:p>
        </w:tc>
        <w:tc>
          <w:tcPr>
            <w:tcW w:w="7087" w:type="dxa"/>
            <w:tcBorders>
              <w:left w:val="single" w:sz="1" w:space="0" w:color="000000"/>
              <w:bottom w:val="single" w:sz="1" w:space="0" w:color="000000"/>
              <w:right w:val="single" w:sz="1" w:space="0" w:color="000000"/>
            </w:tcBorders>
            <w:shd w:val="clear" w:color="auto" w:fill="auto"/>
          </w:tcPr>
          <w:p w14:paraId="4F4DFA30" w14:textId="77777777" w:rsidR="004C19FD" w:rsidRPr="001679B9" w:rsidRDefault="004C19FD" w:rsidP="001679B9">
            <w:pPr>
              <w:spacing w:after="0" w:line="240" w:lineRule="auto"/>
              <w:jc w:val="both"/>
              <w:rPr>
                <w:rFonts w:cstheme="minorHAnsi"/>
                <w:sz w:val="20"/>
              </w:rPr>
            </w:pPr>
            <w:r w:rsidRPr="001679B9">
              <w:rPr>
                <w:rFonts w:cstheme="minorHAnsi"/>
                <w:sz w:val="20"/>
              </w:rPr>
              <w:t>En ausencia de una Política Migratoria nacional, esta es la política que establece acciones específicas dirigidas a la población de interés.</w:t>
            </w:r>
          </w:p>
        </w:tc>
      </w:tr>
    </w:tbl>
    <w:p w14:paraId="4850CD01" w14:textId="00252195" w:rsidR="00A55CB4" w:rsidRPr="00984D1A" w:rsidRDefault="00A55CB4" w:rsidP="004C19FD">
      <w:pPr>
        <w:spacing w:after="0"/>
        <w:contextualSpacing/>
        <w:jc w:val="both"/>
        <w:rPr>
          <w:rFonts w:cstheme="minorHAnsi"/>
          <w:b/>
          <w:bCs/>
          <w:sz w:val="24"/>
          <w:szCs w:val="24"/>
        </w:rPr>
      </w:pPr>
    </w:p>
    <w:p w14:paraId="2B860475" w14:textId="77777777" w:rsidR="00A55CB4" w:rsidRPr="00984D1A" w:rsidRDefault="00A55CB4">
      <w:pPr>
        <w:rPr>
          <w:rFonts w:cstheme="minorHAnsi"/>
          <w:b/>
          <w:bCs/>
          <w:sz w:val="24"/>
          <w:szCs w:val="24"/>
        </w:rPr>
      </w:pPr>
      <w:r w:rsidRPr="00984D1A">
        <w:rPr>
          <w:rFonts w:cstheme="minorHAnsi"/>
          <w:b/>
          <w:bCs/>
          <w:sz w:val="24"/>
          <w:szCs w:val="24"/>
        </w:rPr>
        <w:br w:type="page"/>
      </w:r>
    </w:p>
    <w:p w14:paraId="3CCF84C4" w14:textId="77777777" w:rsidR="004C19FD" w:rsidRPr="00984D1A" w:rsidRDefault="004C19FD" w:rsidP="004C19FD">
      <w:pPr>
        <w:spacing w:after="0"/>
        <w:contextualSpacing/>
        <w:jc w:val="both"/>
        <w:rPr>
          <w:rFonts w:cstheme="minorHAnsi"/>
          <w:b/>
          <w:bCs/>
          <w:sz w:val="24"/>
          <w:szCs w:val="24"/>
        </w:rPr>
      </w:pPr>
    </w:p>
    <w:p w14:paraId="5ED58BEF" w14:textId="77777777" w:rsidR="004C19FD" w:rsidRPr="00984D1A" w:rsidRDefault="004C19FD" w:rsidP="004C19FD">
      <w:pPr>
        <w:pStyle w:val="Heading4"/>
        <w:rPr>
          <w:rFonts w:asciiTheme="minorHAnsi" w:hAnsiTheme="minorHAnsi" w:cstheme="minorHAnsi"/>
        </w:rPr>
      </w:pPr>
      <w:r w:rsidRPr="00984D1A">
        <w:rPr>
          <w:rFonts w:asciiTheme="minorHAnsi" w:hAnsiTheme="minorHAnsi" w:cstheme="minorHAnsi"/>
        </w:rPr>
        <w:t>Honduras</w:t>
      </w:r>
    </w:p>
    <w:p w14:paraId="087B835F" w14:textId="6E3F4491" w:rsidR="004C19FD" w:rsidRPr="00984D1A" w:rsidRDefault="004C19FD" w:rsidP="004C19FD">
      <w:pPr>
        <w:jc w:val="both"/>
        <w:rPr>
          <w:rFonts w:cstheme="minorHAnsi"/>
        </w:rPr>
      </w:pPr>
      <w:r w:rsidRPr="00984D1A">
        <w:rPr>
          <w:rFonts w:cstheme="minorHAnsi"/>
          <w:sz w:val="24"/>
          <w:szCs w:val="24"/>
          <w:lang w:val="es-CR"/>
        </w:rPr>
        <w:t xml:space="preserve">La Ley de Protección de los </w:t>
      </w:r>
      <w:r w:rsidR="00406F67" w:rsidRPr="00984D1A">
        <w:rPr>
          <w:rFonts w:cstheme="minorHAnsi"/>
          <w:sz w:val="24"/>
          <w:szCs w:val="24"/>
          <w:lang w:val="es-CR"/>
        </w:rPr>
        <w:t>hondureños</w:t>
      </w:r>
      <w:r w:rsidRPr="00984D1A">
        <w:rPr>
          <w:rFonts w:cstheme="minorHAnsi"/>
          <w:sz w:val="24"/>
          <w:szCs w:val="24"/>
          <w:lang w:val="es-CR"/>
        </w:rPr>
        <w:t xml:space="preserve"> Migrantes y sus Familias (Decreto 106-2013), formula en el Título III, la Política Integral en Materia de Protección y Retorno. El artículo 19, inciso 3, establece una de las finalidades de la política de retorno: “El Estado de Honduras, velará particularmente para evitar la discriminación de la mujer que retorne sin recursos propios para que pueda acceder a las </w:t>
      </w:r>
      <w:r w:rsidR="0026749C" w:rsidRPr="00984D1A">
        <w:rPr>
          <w:rFonts w:cstheme="minorHAnsi"/>
          <w:sz w:val="24"/>
          <w:szCs w:val="24"/>
          <w:lang w:val="es-CR"/>
        </w:rPr>
        <w:t>ayudas,</w:t>
      </w:r>
      <w:r w:rsidRPr="00984D1A">
        <w:rPr>
          <w:rFonts w:cstheme="minorHAnsi"/>
          <w:sz w:val="24"/>
          <w:szCs w:val="24"/>
          <w:lang w:val="es-CR"/>
        </w:rPr>
        <w:t xml:space="preserve"> aunque esta no acredite períodos de trabajo en el exterior”.</w:t>
      </w:r>
    </w:p>
    <w:p w14:paraId="09F28067" w14:textId="77777777" w:rsidR="004C19FD" w:rsidRPr="00984D1A" w:rsidRDefault="004C19FD" w:rsidP="004C19FD">
      <w:pPr>
        <w:jc w:val="both"/>
        <w:rPr>
          <w:rFonts w:cstheme="minorHAnsi"/>
        </w:rPr>
      </w:pPr>
      <w:r w:rsidRPr="00984D1A">
        <w:rPr>
          <w:rFonts w:cstheme="minorHAnsi"/>
          <w:sz w:val="24"/>
          <w:szCs w:val="24"/>
          <w:lang w:val="es-CR"/>
        </w:rPr>
        <w:t>La citada Ley establece la creación de instancias para favorecer la protección de las personas migrantes.  Entre estas crea: el Consejo Nacional para la Protección al Hondureño Migrante (artículo 20); la Dirección General de Protección al Hondureño Migrante (artículo 24); la Oficina de Protección al Hondureño Migrante (artículo 25) y; la Oficina de Asistencia para el Migrante Retornado (artículo 26).  Asimismo, crea el Fondo de Solidaridad con el Migrante Hondureño (FOSMIH).  Este fondo tiene como finalidad apoyar económicamente a personas hondureñas en situación de calamidad, para su repatriación voluntaria a Honduras; para repatriar los cuerpos de hondureños fallecidos en el exterior, así como para sufragar los gastos de los Centros de Atención al Migrante Retornado y los programas de reinserción social y laboral de quienes retornen (artículo 29). Este es sin duda un esfuerzo valioso. Para los intereses de este diagnóstico, se puede indicar como una limitación el hecho de no señalar de manera directa como población beneficiaria a las mujeres migrantes que retornan o llegan al país.</w:t>
      </w:r>
    </w:p>
    <w:p w14:paraId="7B6DC4EF" w14:textId="77777777" w:rsidR="004C19FD" w:rsidRPr="00984D1A" w:rsidRDefault="004C19FD" w:rsidP="004C19FD">
      <w:pPr>
        <w:jc w:val="both"/>
        <w:rPr>
          <w:rFonts w:cstheme="minorHAnsi"/>
        </w:rPr>
      </w:pPr>
      <w:r w:rsidRPr="00984D1A">
        <w:rPr>
          <w:rFonts w:cstheme="minorHAnsi"/>
          <w:sz w:val="24"/>
          <w:szCs w:val="24"/>
          <w:lang w:val="es-CR"/>
        </w:rPr>
        <w:t>A partir del año 2016 el Consejo Nacional para la Protección del Hondureño Migrante y su Familia, está impulsando la reintegración socioeconómica de personas migrantes hondureñas que han retornado al país.  Para ello, tiene una línea dirigida a otorgar financiamiento de emprendimientos productivos de personas que han retornado.</w:t>
      </w:r>
    </w:p>
    <w:p w14:paraId="6A5C47BB" w14:textId="0A74FDD8" w:rsidR="004C19FD" w:rsidRPr="00984D1A" w:rsidRDefault="004C19FD" w:rsidP="004C19FD">
      <w:pPr>
        <w:jc w:val="both"/>
        <w:rPr>
          <w:rFonts w:cstheme="minorHAnsi"/>
        </w:rPr>
      </w:pPr>
      <w:r w:rsidRPr="00984D1A">
        <w:rPr>
          <w:rFonts w:cstheme="minorHAnsi"/>
          <w:sz w:val="24"/>
          <w:szCs w:val="24"/>
          <w:lang w:val="es-CR"/>
        </w:rPr>
        <w:t xml:space="preserve">En años anteriores, Honduras contó con el Plan Nacional contra la Violencia hacia la Mujer (2006-2010), que incorporó dentro de sus principios orientadores el abordaje de la violencia que sufren las mujeres de los grupos étnicos, las adultas mayores, jóvenes, niñas, discapacitadas, migrantes, privadas de libertad y otras (No. 3 inciso e). Asimismo, una de las líneas de </w:t>
      </w:r>
      <w:r w:rsidR="000A09AC" w:rsidRPr="00984D1A">
        <w:rPr>
          <w:rFonts w:cstheme="minorHAnsi"/>
          <w:sz w:val="24"/>
          <w:szCs w:val="24"/>
          <w:lang w:val="es-CR"/>
        </w:rPr>
        <w:t>acción buscó</w:t>
      </w:r>
      <w:r w:rsidRPr="00984D1A">
        <w:rPr>
          <w:rFonts w:cstheme="minorHAnsi"/>
          <w:sz w:val="24"/>
          <w:szCs w:val="24"/>
          <w:lang w:val="es-CR"/>
        </w:rPr>
        <w:t xml:space="preserve"> la “1.2. Promoción de acciones de detección que modifiquen los modelos socioculturales que justifican y alientan la violencia contra la mujer en sus diferentes manifestaciones”, incluyó como una de sus actividades: “Realizar acciones para la detección de la violencia contra las mujeres en los grupos étnicos, las refugiadas, las emigrantes, las que habitan en comunidades rurales o remotas”.</w:t>
      </w:r>
    </w:p>
    <w:p w14:paraId="7138D1A8" w14:textId="77777777" w:rsidR="004C19FD" w:rsidRPr="00984D1A" w:rsidRDefault="004C19FD" w:rsidP="004C19FD">
      <w:pPr>
        <w:jc w:val="both"/>
        <w:rPr>
          <w:rFonts w:cstheme="minorHAnsi"/>
          <w:b/>
          <w:bCs/>
          <w:sz w:val="24"/>
          <w:szCs w:val="24"/>
          <w:lang w:val="es-CR"/>
        </w:rPr>
      </w:pPr>
    </w:p>
    <w:p w14:paraId="7AA4530E" w14:textId="77777777" w:rsidR="00406F67" w:rsidRPr="00984D1A" w:rsidRDefault="00406F67" w:rsidP="004C19FD">
      <w:pPr>
        <w:jc w:val="both"/>
        <w:rPr>
          <w:rFonts w:cstheme="minorHAnsi"/>
          <w:b/>
          <w:bCs/>
          <w:sz w:val="24"/>
          <w:szCs w:val="24"/>
          <w:lang w:val="es-CR"/>
        </w:rPr>
      </w:pPr>
    </w:p>
    <w:p w14:paraId="0D133248" w14:textId="77777777" w:rsidR="00406F67" w:rsidRPr="00984D1A" w:rsidRDefault="00406F67" w:rsidP="004C19FD">
      <w:pPr>
        <w:jc w:val="both"/>
        <w:rPr>
          <w:rFonts w:cstheme="minorHAnsi"/>
          <w:b/>
          <w:bCs/>
          <w:sz w:val="24"/>
          <w:szCs w:val="24"/>
          <w:lang w:val="es-CR"/>
        </w:rPr>
      </w:pPr>
    </w:p>
    <w:tbl>
      <w:tblPr>
        <w:tblW w:w="9638" w:type="dxa"/>
        <w:jc w:val="center"/>
        <w:tblLayout w:type="fixed"/>
        <w:tblCellMar>
          <w:top w:w="55" w:type="dxa"/>
          <w:left w:w="55" w:type="dxa"/>
          <w:bottom w:w="55" w:type="dxa"/>
          <w:right w:w="55" w:type="dxa"/>
        </w:tblCellMar>
        <w:tblLook w:val="0000" w:firstRow="0" w:lastRow="0" w:firstColumn="0" w:lastColumn="0" w:noHBand="0" w:noVBand="0"/>
      </w:tblPr>
      <w:tblGrid>
        <w:gridCol w:w="2205"/>
        <w:gridCol w:w="7433"/>
      </w:tblGrid>
      <w:tr w:rsidR="004C19FD" w:rsidRPr="001679B9" w14:paraId="0A9EBA94" w14:textId="77777777" w:rsidTr="0042664D">
        <w:trPr>
          <w:jc w:val="center"/>
        </w:trPr>
        <w:tc>
          <w:tcPr>
            <w:tcW w:w="2205" w:type="dxa"/>
            <w:tcBorders>
              <w:top w:val="single" w:sz="1" w:space="0" w:color="000000"/>
              <w:left w:val="single" w:sz="1" w:space="0" w:color="000000"/>
              <w:bottom w:val="single" w:sz="1" w:space="0" w:color="000000"/>
            </w:tcBorders>
            <w:shd w:val="clear" w:color="auto" w:fill="5B9BD5" w:themeFill="accent1"/>
            <w:vAlign w:val="center"/>
          </w:tcPr>
          <w:p w14:paraId="2BD01C7C" w14:textId="77777777" w:rsidR="004C19FD" w:rsidRPr="001679B9" w:rsidRDefault="004C19FD" w:rsidP="001679B9">
            <w:pPr>
              <w:pStyle w:val="Contenidodelatabla"/>
              <w:jc w:val="center"/>
              <w:rPr>
                <w:rFonts w:asciiTheme="minorHAnsi" w:hAnsiTheme="minorHAnsi" w:cstheme="minorHAnsi"/>
                <w:b/>
                <w:color w:val="FFFFFF" w:themeColor="background1"/>
              </w:rPr>
            </w:pPr>
            <w:r w:rsidRPr="001679B9">
              <w:rPr>
                <w:rFonts w:asciiTheme="minorHAnsi" w:hAnsiTheme="minorHAnsi" w:cstheme="minorHAnsi"/>
                <w:b/>
                <w:color w:val="FFFFFF" w:themeColor="background1"/>
                <w:szCs w:val="22"/>
              </w:rPr>
              <w:lastRenderedPageBreak/>
              <w:t>Nombre de la política</w:t>
            </w:r>
          </w:p>
        </w:tc>
        <w:tc>
          <w:tcPr>
            <w:tcW w:w="7433" w:type="dxa"/>
            <w:tcBorders>
              <w:top w:val="single" w:sz="1" w:space="0" w:color="000000"/>
              <w:left w:val="single" w:sz="1" w:space="0" w:color="000000"/>
              <w:bottom w:val="single" w:sz="1" w:space="0" w:color="000000"/>
              <w:right w:val="single" w:sz="1" w:space="0" w:color="000000"/>
            </w:tcBorders>
            <w:shd w:val="clear" w:color="auto" w:fill="auto"/>
          </w:tcPr>
          <w:p w14:paraId="69E17DA9" w14:textId="77777777" w:rsidR="004C19FD" w:rsidRPr="001679B9" w:rsidRDefault="004C19FD" w:rsidP="001679B9">
            <w:pPr>
              <w:snapToGrid w:val="0"/>
              <w:spacing w:after="0" w:line="240" w:lineRule="auto"/>
              <w:jc w:val="both"/>
              <w:rPr>
                <w:rFonts w:cstheme="minorHAnsi"/>
                <w:sz w:val="20"/>
              </w:rPr>
            </w:pPr>
            <w:r w:rsidRPr="001679B9">
              <w:rPr>
                <w:rFonts w:cstheme="minorHAnsi"/>
                <w:sz w:val="20"/>
              </w:rPr>
              <w:t>II Plan de Igualdad y Equidad de Género de Honduras (2010-2022)</w:t>
            </w:r>
          </w:p>
        </w:tc>
      </w:tr>
      <w:tr w:rsidR="004C19FD" w:rsidRPr="001679B9" w14:paraId="53ACFD1D" w14:textId="77777777" w:rsidTr="0042664D">
        <w:trPr>
          <w:jc w:val="center"/>
        </w:trPr>
        <w:tc>
          <w:tcPr>
            <w:tcW w:w="2205" w:type="dxa"/>
            <w:tcBorders>
              <w:left w:val="single" w:sz="1" w:space="0" w:color="000000"/>
              <w:bottom w:val="single" w:sz="1" w:space="0" w:color="000000"/>
            </w:tcBorders>
            <w:shd w:val="clear" w:color="auto" w:fill="5B9BD5" w:themeFill="accent1"/>
            <w:vAlign w:val="center"/>
          </w:tcPr>
          <w:p w14:paraId="06686EC0" w14:textId="77777777" w:rsidR="004C19FD" w:rsidRPr="001679B9" w:rsidRDefault="004C19FD" w:rsidP="001679B9">
            <w:pPr>
              <w:pStyle w:val="Contenidodelatabla"/>
              <w:jc w:val="center"/>
              <w:rPr>
                <w:rFonts w:asciiTheme="minorHAnsi" w:hAnsiTheme="minorHAnsi" w:cstheme="minorHAnsi"/>
                <w:b/>
                <w:color w:val="FFFFFF" w:themeColor="background1"/>
              </w:rPr>
            </w:pPr>
            <w:r w:rsidRPr="001679B9">
              <w:rPr>
                <w:rFonts w:asciiTheme="minorHAnsi" w:hAnsiTheme="minorHAnsi" w:cstheme="minorHAnsi"/>
                <w:b/>
                <w:color w:val="FFFFFF" w:themeColor="background1"/>
                <w:szCs w:val="22"/>
              </w:rPr>
              <w:t>Fecha de entrada en vigencia</w:t>
            </w:r>
          </w:p>
        </w:tc>
        <w:tc>
          <w:tcPr>
            <w:tcW w:w="7433" w:type="dxa"/>
            <w:tcBorders>
              <w:left w:val="single" w:sz="1" w:space="0" w:color="000000"/>
              <w:bottom w:val="single" w:sz="1" w:space="0" w:color="000000"/>
              <w:right w:val="single" w:sz="1" w:space="0" w:color="000000"/>
            </w:tcBorders>
            <w:shd w:val="clear" w:color="auto" w:fill="auto"/>
          </w:tcPr>
          <w:p w14:paraId="6F6D6AF4" w14:textId="77777777" w:rsidR="004C19FD" w:rsidRPr="001679B9" w:rsidRDefault="004C19FD" w:rsidP="001679B9">
            <w:pPr>
              <w:pStyle w:val="Contenidodelatabla"/>
              <w:snapToGrid w:val="0"/>
              <w:jc w:val="both"/>
              <w:rPr>
                <w:rFonts w:asciiTheme="minorHAnsi" w:hAnsiTheme="minorHAnsi" w:cstheme="minorHAnsi"/>
              </w:rPr>
            </w:pPr>
            <w:r w:rsidRPr="001679B9">
              <w:rPr>
                <w:rFonts w:asciiTheme="minorHAnsi" w:hAnsiTheme="minorHAnsi" w:cstheme="minorHAnsi"/>
                <w:szCs w:val="22"/>
              </w:rPr>
              <w:t>2010</w:t>
            </w:r>
          </w:p>
        </w:tc>
      </w:tr>
      <w:tr w:rsidR="004C19FD" w:rsidRPr="001679B9" w14:paraId="4F780C13" w14:textId="77777777" w:rsidTr="0042664D">
        <w:trPr>
          <w:jc w:val="center"/>
        </w:trPr>
        <w:tc>
          <w:tcPr>
            <w:tcW w:w="2205" w:type="dxa"/>
            <w:tcBorders>
              <w:left w:val="single" w:sz="1" w:space="0" w:color="000000"/>
              <w:bottom w:val="single" w:sz="1" w:space="0" w:color="000000"/>
            </w:tcBorders>
            <w:shd w:val="clear" w:color="auto" w:fill="5B9BD5" w:themeFill="accent1"/>
            <w:vAlign w:val="center"/>
          </w:tcPr>
          <w:p w14:paraId="2E771FB9" w14:textId="77777777" w:rsidR="004C19FD" w:rsidRPr="001679B9" w:rsidRDefault="004C19FD" w:rsidP="001679B9">
            <w:pPr>
              <w:pStyle w:val="Contenidodelatabla"/>
              <w:jc w:val="center"/>
              <w:rPr>
                <w:rFonts w:asciiTheme="minorHAnsi" w:hAnsiTheme="minorHAnsi" w:cstheme="minorHAnsi"/>
                <w:b/>
                <w:color w:val="FFFFFF" w:themeColor="background1"/>
              </w:rPr>
            </w:pPr>
            <w:r w:rsidRPr="001679B9">
              <w:rPr>
                <w:rFonts w:asciiTheme="minorHAnsi" w:hAnsiTheme="minorHAnsi" w:cstheme="minorHAnsi"/>
                <w:b/>
                <w:color w:val="FFFFFF" w:themeColor="background1"/>
                <w:szCs w:val="22"/>
              </w:rPr>
              <w:t>Cómo se relaciona con el empoderamiento y protección de los derechos humanos de las mujeres migrantes</w:t>
            </w:r>
          </w:p>
        </w:tc>
        <w:tc>
          <w:tcPr>
            <w:tcW w:w="7433" w:type="dxa"/>
            <w:tcBorders>
              <w:left w:val="single" w:sz="1" w:space="0" w:color="000000"/>
              <w:bottom w:val="single" w:sz="1" w:space="0" w:color="000000"/>
              <w:right w:val="single" w:sz="1" w:space="0" w:color="000000"/>
            </w:tcBorders>
            <w:shd w:val="clear" w:color="auto" w:fill="auto"/>
          </w:tcPr>
          <w:p w14:paraId="2B08BC0C" w14:textId="77777777" w:rsidR="004C19FD" w:rsidRPr="001679B9" w:rsidRDefault="004C19FD" w:rsidP="001679B9">
            <w:pPr>
              <w:spacing w:after="0" w:line="240" w:lineRule="auto"/>
              <w:jc w:val="both"/>
              <w:rPr>
                <w:rFonts w:cstheme="minorHAnsi"/>
                <w:sz w:val="20"/>
              </w:rPr>
            </w:pPr>
            <w:r w:rsidRPr="001679B9">
              <w:rPr>
                <w:rFonts w:cstheme="minorHAnsi"/>
                <w:sz w:val="20"/>
              </w:rPr>
              <w:t>Hay al menos dos ejes en los que se incluye a las mujeres migrantes. El eje 2, “Promoción, protección y garantía del derecho de las mujeres, niñas y adolescentes a la paz y a una vida libre de violencia”, incluye dentro de la política 3, un objetivo estratégico en el que se incluye a las mujeres migrantes de la siguiente manera:</w:t>
            </w:r>
          </w:p>
          <w:p w14:paraId="0922E8E9" w14:textId="77777777" w:rsidR="004C19FD" w:rsidRPr="001679B9" w:rsidRDefault="004C19FD" w:rsidP="001679B9">
            <w:pPr>
              <w:spacing w:after="0" w:line="240" w:lineRule="auto"/>
              <w:jc w:val="both"/>
              <w:rPr>
                <w:rFonts w:cstheme="minorHAnsi"/>
                <w:b/>
                <w:bCs/>
                <w:sz w:val="20"/>
              </w:rPr>
            </w:pPr>
          </w:p>
          <w:p w14:paraId="1B4DF03D" w14:textId="730F514B" w:rsidR="004C19FD" w:rsidRPr="001679B9" w:rsidRDefault="000A09AC" w:rsidP="001679B9">
            <w:pPr>
              <w:spacing w:after="0" w:line="240" w:lineRule="auto"/>
              <w:jc w:val="both"/>
              <w:rPr>
                <w:rFonts w:cstheme="minorHAnsi"/>
                <w:sz w:val="20"/>
              </w:rPr>
            </w:pPr>
            <w:r w:rsidRPr="001679B9">
              <w:rPr>
                <w:rFonts w:cstheme="minorHAnsi"/>
                <w:sz w:val="20"/>
              </w:rPr>
              <w:t>O. E</w:t>
            </w:r>
            <w:r w:rsidR="004C19FD" w:rsidRPr="001679B9">
              <w:rPr>
                <w:rFonts w:cstheme="minorHAnsi"/>
                <w:sz w:val="20"/>
              </w:rPr>
              <w:t>3.4. “Promover mecanismos legales e institucionales, para la protección contra las distintas formas de violencia y explotación a las que se ven sometidas las migrantes y servicios de atención para la reinserción de las retornadas” (2010, 71).</w:t>
            </w:r>
          </w:p>
          <w:p w14:paraId="1806137A" w14:textId="77777777" w:rsidR="004C19FD" w:rsidRPr="001679B9" w:rsidRDefault="004C19FD" w:rsidP="001679B9">
            <w:pPr>
              <w:spacing w:after="0" w:line="240" w:lineRule="auto"/>
              <w:jc w:val="both"/>
              <w:rPr>
                <w:rFonts w:cstheme="minorHAnsi"/>
                <w:b/>
                <w:bCs/>
                <w:sz w:val="20"/>
              </w:rPr>
            </w:pPr>
          </w:p>
          <w:p w14:paraId="3C25F574" w14:textId="77777777" w:rsidR="004C19FD" w:rsidRPr="001679B9" w:rsidRDefault="004C19FD" w:rsidP="001679B9">
            <w:pPr>
              <w:spacing w:after="0" w:line="240" w:lineRule="auto"/>
              <w:jc w:val="both"/>
              <w:rPr>
                <w:rFonts w:cstheme="minorHAnsi"/>
                <w:sz w:val="20"/>
              </w:rPr>
            </w:pPr>
            <w:r w:rsidRPr="001679B9">
              <w:rPr>
                <w:rFonts w:cstheme="minorHAnsi"/>
                <w:sz w:val="20"/>
              </w:rPr>
              <w:t>De su parte, el Eje 5, “Promoción, protección y garantía de los derechos económicos, trabajo, empleo, acceso, uso y control de los recursos”, incluye dentro de la política 1, el siguiente objetivo estratégico:</w:t>
            </w:r>
          </w:p>
          <w:p w14:paraId="17463D95" w14:textId="77777777" w:rsidR="004C19FD" w:rsidRPr="001679B9" w:rsidRDefault="004C19FD" w:rsidP="001679B9">
            <w:pPr>
              <w:spacing w:after="0" w:line="240" w:lineRule="auto"/>
              <w:jc w:val="both"/>
              <w:rPr>
                <w:rFonts w:cstheme="minorHAnsi"/>
                <w:b/>
                <w:bCs/>
                <w:sz w:val="20"/>
              </w:rPr>
            </w:pPr>
          </w:p>
          <w:p w14:paraId="7CB539D1" w14:textId="77777777" w:rsidR="004C19FD" w:rsidRPr="001679B9" w:rsidRDefault="004C19FD" w:rsidP="001679B9">
            <w:pPr>
              <w:snapToGrid w:val="0"/>
              <w:spacing w:after="0" w:line="240" w:lineRule="auto"/>
              <w:jc w:val="both"/>
              <w:rPr>
                <w:rFonts w:cstheme="minorHAnsi"/>
                <w:sz w:val="20"/>
              </w:rPr>
            </w:pPr>
            <w:r w:rsidRPr="001679B9">
              <w:rPr>
                <w:rFonts w:cstheme="minorHAnsi"/>
                <w:sz w:val="20"/>
              </w:rPr>
              <w:t>OE 1.5 “Promover políticas integrales, desde el enfoque de Derechos Humanos, para la protección de los derechos de las mujeres de familias de emigrantes, promoviendo servicios de atención a la población migrante de los consulados en el exterior, así como programas orientados a potenciar la inversión, la educación y capacitación para el incremento de la productividad, de los ingresos generados por las remesas” (2010, 129).</w:t>
            </w:r>
          </w:p>
        </w:tc>
      </w:tr>
      <w:tr w:rsidR="004C19FD" w:rsidRPr="001679B9" w14:paraId="5D3D3E84" w14:textId="77777777" w:rsidTr="0042664D">
        <w:trPr>
          <w:jc w:val="center"/>
        </w:trPr>
        <w:tc>
          <w:tcPr>
            <w:tcW w:w="2205" w:type="dxa"/>
            <w:tcBorders>
              <w:left w:val="single" w:sz="1" w:space="0" w:color="000000"/>
              <w:bottom w:val="single" w:sz="1" w:space="0" w:color="000000"/>
            </w:tcBorders>
            <w:shd w:val="clear" w:color="auto" w:fill="5B9BD5" w:themeFill="accent1"/>
            <w:vAlign w:val="center"/>
          </w:tcPr>
          <w:p w14:paraId="4B740633" w14:textId="77777777" w:rsidR="004C19FD" w:rsidRPr="001679B9" w:rsidRDefault="004C19FD" w:rsidP="001679B9">
            <w:pPr>
              <w:pStyle w:val="Contenidodelatabla"/>
              <w:jc w:val="center"/>
              <w:rPr>
                <w:rFonts w:asciiTheme="minorHAnsi" w:hAnsiTheme="minorHAnsi" w:cstheme="minorHAnsi"/>
                <w:b/>
                <w:color w:val="FFFFFF" w:themeColor="background1"/>
              </w:rPr>
            </w:pPr>
            <w:r w:rsidRPr="001679B9">
              <w:rPr>
                <w:rFonts w:asciiTheme="minorHAnsi" w:hAnsiTheme="minorHAnsi" w:cstheme="minorHAnsi"/>
                <w:b/>
                <w:color w:val="FFFFFF" w:themeColor="background1"/>
                <w:szCs w:val="22"/>
              </w:rPr>
              <w:t>Instituciones o mecanismos involucraos para el cumplimiento de la política</w:t>
            </w:r>
          </w:p>
        </w:tc>
        <w:tc>
          <w:tcPr>
            <w:tcW w:w="7433" w:type="dxa"/>
            <w:tcBorders>
              <w:left w:val="single" w:sz="1" w:space="0" w:color="000000"/>
              <w:bottom w:val="single" w:sz="1" w:space="0" w:color="000000"/>
              <w:right w:val="single" w:sz="1" w:space="0" w:color="000000"/>
            </w:tcBorders>
            <w:shd w:val="clear" w:color="auto" w:fill="auto"/>
          </w:tcPr>
          <w:p w14:paraId="3D1EAF70" w14:textId="77777777" w:rsidR="004C19FD" w:rsidRPr="001679B9" w:rsidRDefault="004C19FD" w:rsidP="001679B9">
            <w:pPr>
              <w:pStyle w:val="Contenidodelatabla"/>
              <w:snapToGrid w:val="0"/>
              <w:jc w:val="both"/>
              <w:rPr>
                <w:rFonts w:asciiTheme="minorHAnsi" w:hAnsiTheme="minorHAnsi" w:cstheme="minorHAnsi"/>
              </w:rPr>
            </w:pPr>
            <w:r w:rsidRPr="001679B9">
              <w:rPr>
                <w:rFonts w:asciiTheme="minorHAnsi" w:hAnsiTheme="minorHAnsi" w:cstheme="minorHAnsi"/>
                <w:szCs w:val="22"/>
              </w:rPr>
              <w:t>Instituto Nacional de la Mujer, Poder Judicial, Ministerio Público, Oficinas Municipales de la Mujer, Secretaría de Trabajo y Seguridad Social.</w:t>
            </w:r>
          </w:p>
        </w:tc>
      </w:tr>
      <w:tr w:rsidR="004C19FD" w:rsidRPr="001679B9" w14:paraId="783B5791" w14:textId="77777777" w:rsidTr="0042664D">
        <w:trPr>
          <w:jc w:val="center"/>
        </w:trPr>
        <w:tc>
          <w:tcPr>
            <w:tcW w:w="2205" w:type="dxa"/>
            <w:tcBorders>
              <w:left w:val="single" w:sz="1" w:space="0" w:color="000000"/>
              <w:bottom w:val="single" w:sz="1" w:space="0" w:color="000000"/>
            </w:tcBorders>
            <w:shd w:val="clear" w:color="auto" w:fill="5B9BD5" w:themeFill="accent1"/>
            <w:vAlign w:val="center"/>
          </w:tcPr>
          <w:p w14:paraId="11943E33" w14:textId="77777777" w:rsidR="004C19FD" w:rsidRPr="001679B9" w:rsidRDefault="004C19FD" w:rsidP="001679B9">
            <w:pPr>
              <w:pStyle w:val="Contenidodelatabla"/>
              <w:jc w:val="center"/>
              <w:rPr>
                <w:rFonts w:asciiTheme="minorHAnsi" w:hAnsiTheme="minorHAnsi" w:cstheme="minorHAnsi"/>
                <w:b/>
                <w:color w:val="FFFFFF" w:themeColor="background1"/>
              </w:rPr>
            </w:pPr>
            <w:r w:rsidRPr="001679B9">
              <w:rPr>
                <w:rFonts w:asciiTheme="minorHAnsi" w:hAnsiTheme="minorHAnsi" w:cstheme="minorHAnsi"/>
                <w:b/>
                <w:color w:val="FFFFFF" w:themeColor="background1"/>
                <w:szCs w:val="22"/>
              </w:rPr>
              <w:t>Otra información relevante</w:t>
            </w:r>
          </w:p>
        </w:tc>
        <w:tc>
          <w:tcPr>
            <w:tcW w:w="7433" w:type="dxa"/>
            <w:tcBorders>
              <w:left w:val="single" w:sz="1" w:space="0" w:color="000000"/>
              <w:bottom w:val="single" w:sz="1" w:space="0" w:color="000000"/>
              <w:right w:val="single" w:sz="1" w:space="0" w:color="000000"/>
            </w:tcBorders>
            <w:shd w:val="clear" w:color="auto" w:fill="auto"/>
          </w:tcPr>
          <w:p w14:paraId="7F22E1BF" w14:textId="77777777" w:rsidR="004C19FD" w:rsidRPr="001679B9" w:rsidRDefault="004C19FD" w:rsidP="001679B9">
            <w:pPr>
              <w:snapToGrid w:val="0"/>
              <w:spacing w:after="0" w:line="240" w:lineRule="auto"/>
              <w:jc w:val="both"/>
              <w:rPr>
                <w:rFonts w:cstheme="minorHAnsi"/>
                <w:sz w:val="20"/>
              </w:rPr>
            </w:pPr>
            <w:r w:rsidRPr="001679B9">
              <w:rPr>
                <w:rFonts w:cstheme="minorHAnsi"/>
                <w:sz w:val="20"/>
              </w:rPr>
              <w:t>Los objetivos citados establecidos en la Política Nacional, son los que de manera más clara y directa atienden la especificidad de las mujeres migrantes hondureñas o de las que se encuentran en el territorio de ese país.</w:t>
            </w:r>
          </w:p>
        </w:tc>
      </w:tr>
    </w:tbl>
    <w:p w14:paraId="179B4732" w14:textId="77777777" w:rsidR="004C19FD" w:rsidRPr="00984D1A" w:rsidRDefault="004C19FD" w:rsidP="004C19FD">
      <w:pPr>
        <w:spacing w:after="0"/>
        <w:contextualSpacing/>
        <w:jc w:val="both"/>
        <w:rPr>
          <w:rFonts w:cstheme="minorHAnsi"/>
          <w:b/>
          <w:bCs/>
          <w:sz w:val="24"/>
          <w:szCs w:val="24"/>
        </w:rPr>
      </w:pPr>
    </w:p>
    <w:p w14:paraId="316AADB0" w14:textId="77777777" w:rsidR="00406F67" w:rsidRPr="00984D1A" w:rsidRDefault="00406F67" w:rsidP="004C19FD">
      <w:pPr>
        <w:spacing w:after="0"/>
        <w:contextualSpacing/>
        <w:jc w:val="both"/>
        <w:rPr>
          <w:rFonts w:cstheme="minorHAnsi"/>
          <w:b/>
          <w:bCs/>
          <w:sz w:val="24"/>
          <w:szCs w:val="24"/>
        </w:rPr>
      </w:pPr>
    </w:p>
    <w:p w14:paraId="64960BE2" w14:textId="77777777" w:rsidR="00406F67" w:rsidRPr="00984D1A" w:rsidRDefault="00406F67" w:rsidP="004C19FD">
      <w:pPr>
        <w:spacing w:after="0"/>
        <w:contextualSpacing/>
        <w:jc w:val="both"/>
        <w:rPr>
          <w:rFonts w:cstheme="minorHAnsi"/>
          <w:b/>
          <w:bCs/>
          <w:sz w:val="24"/>
          <w:szCs w:val="24"/>
        </w:rPr>
      </w:pPr>
    </w:p>
    <w:p w14:paraId="6B52B9DC" w14:textId="77777777" w:rsidR="00406F67" w:rsidRPr="00984D1A" w:rsidRDefault="00406F67" w:rsidP="004C19FD">
      <w:pPr>
        <w:spacing w:after="0"/>
        <w:contextualSpacing/>
        <w:jc w:val="both"/>
        <w:rPr>
          <w:rFonts w:cstheme="minorHAnsi"/>
          <w:b/>
          <w:bCs/>
          <w:sz w:val="24"/>
          <w:szCs w:val="24"/>
        </w:rPr>
      </w:pPr>
    </w:p>
    <w:p w14:paraId="4F65C03D" w14:textId="77777777" w:rsidR="00A55CB4" w:rsidRPr="00984D1A" w:rsidRDefault="00A55CB4" w:rsidP="004C19FD">
      <w:pPr>
        <w:spacing w:after="0"/>
        <w:contextualSpacing/>
        <w:jc w:val="both"/>
        <w:rPr>
          <w:rFonts w:cstheme="minorHAnsi"/>
          <w:b/>
          <w:bCs/>
          <w:sz w:val="24"/>
          <w:szCs w:val="24"/>
        </w:rPr>
      </w:pPr>
    </w:p>
    <w:p w14:paraId="0D8CD42E" w14:textId="77777777" w:rsidR="00A55CB4" w:rsidRPr="00984D1A" w:rsidRDefault="00A55CB4" w:rsidP="004C19FD">
      <w:pPr>
        <w:spacing w:after="0"/>
        <w:contextualSpacing/>
        <w:jc w:val="both"/>
        <w:rPr>
          <w:rFonts w:cstheme="minorHAnsi"/>
          <w:b/>
          <w:bCs/>
          <w:sz w:val="24"/>
          <w:szCs w:val="24"/>
        </w:rPr>
      </w:pPr>
    </w:p>
    <w:p w14:paraId="6EB4B164" w14:textId="77777777" w:rsidR="00A55CB4" w:rsidRDefault="00A55CB4" w:rsidP="004C19FD">
      <w:pPr>
        <w:spacing w:after="0"/>
        <w:contextualSpacing/>
        <w:jc w:val="both"/>
        <w:rPr>
          <w:rFonts w:cstheme="minorHAnsi"/>
          <w:b/>
          <w:bCs/>
          <w:sz w:val="24"/>
          <w:szCs w:val="24"/>
        </w:rPr>
      </w:pPr>
    </w:p>
    <w:p w14:paraId="3B3B0334" w14:textId="77777777" w:rsidR="001679B9" w:rsidRDefault="001679B9" w:rsidP="004C19FD">
      <w:pPr>
        <w:spacing w:after="0"/>
        <w:contextualSpacing/>
        <w:jc w:val="both"/>
        <w:rPr>
          <w:rFonts w:cstheme="minorHAnsi"/>
          <w:b/>
          <w:bCs/>
          <w:sz w:val="24"/>
          <w:szCs w:val="24"/>
        </w:rPr>
      </w:pPr>
    </w:p>
    <w:p w14:paraId="61F6A699" w14:textId="77777777" w:rsidR="001679B9" w:rsidRDefault="001679B9" w:rsidP="004C19FD">
      <w:pPr>
        <w:spacing w:after="0"/>
        <w:contextualSpacing/>
        <w:jc w:val="both"/>
        <w:rPr>
          <w:rFonts w:cstheme="minorHAnsi"/>
          <w:b/>
          <w:bCs/>
          <w:sz w:val="24"/>
          <w:szCs w:val="24"/>
        </w:rPr>
      </w:pPr>
    </w:p>
    <w:p w14:paraId="4E622B13" w14:textId="77777777" w:rsidR="001679B9" w:rsidRDefault="001679B9" w:rsidP="004C19FD">
      <w:pPr>
        <w:spacing w:after="0"/>
        <w:contextualSpacing/>
        <w:jc w:val="both"/>
        <w:rPr>
          <w:rFonts w:cstheme="minorHAnsi"/>
          <w:b/>
          <w:bCs/>
          <w:sz w:val="24"/>
          <w:szCs w:val="24"/>
        </w:rPr>
      </w:pPr>
    </w:p>
    <w:p w14:paraId="271B5C88" w14:textId="77777777" w:rsidR="001679B9" w:rsidRDefault="001679B9" w:rsidP="004C19FD">
      <w:pPr>
        <w:spacing w:after="0"/>
        <w:contextualSpacing/>
        <w:jc w:val="both"/>
        <w:rPr>
          <w:rFonts w:cstheme="minorHAnsi"/>
          <w:b/>
          <w:bCs/>
          <w:sz w:val="24"/>
          <w:szCs w:val="24"/>
        </w:rPr>
      </w:pPr>
    </w:p>
    <w:p w14:paraId="5FB9A512" w14:textId="77777777" w:rsidR="001679B9" w:rsidRDefault="001679B9" w:rsidP="004C19FD">
      <w:pPr>
        <w:spacing w:after="0"/>
        <w:contextualSpacing/>
        <w:jc w:val="both"/>
        <w:rPr>
          <w:rFonts w:cstheme="minorHAnsi"/>
          <w:b/>
          <w:bCs/>
          <w:sz w:val="24"/>
          <w:szCs w:val="24"/>
        </w:rPr>
      </w:pPr>
    </w:p>
    <w:p w14:paraId="6FFE914E" w14:textId="77777777" w:rsidR="001679B9" w:rsidRDefault="001679B9" w:rsidP="004C19FD">
      <w:pPr>
        <w:spacing w:after="0"/>
        <w:contextualSpacing/>
        <w:jc w:val="both"/>
        <w:rPr>
          <w:rFonts w:cstheme="minorHAnsi"/>
          <w:b/>
          <w:bCs/>
          <w:sz w:val="24"/>
          <w:szCs w:val="24"/>
        </w:rPr>
      </w:pPr>
    </w:p>
    <w:p w14:paraId="14196183" w14:textId="77777777" w:rsidR="001679B9" w:rsidRDefault="001679B9" w:rsidP="004C19FD">
      <w:pPr>
        <w:spacing w:after="0"/>
        <w:contextualSpacing/>
        <w:jc w:val="both"/>
        <w:rPr>
          <w:rFonts w:cstheme="minorHAnsi"/>
          <w:b/>
          <w:bCs/>
          <w:sz w:val="24"/>
          <w:szCs w:val="24"/>
        </w:rPr>
      </w:pPr>
    </w:p>
    <w:p w14:paraId="2CBEA1F4" w14:textId="77777777" w:rsidR="001679B9" w:rsidRPr="00984D1A" w:rsidRDefault="001679B9" w:rsidP="004C19FD">
      <w:pPr>
        <w:spacing w:after="0"/>
        <w:contextualSpacing/>
        <w:jc w:val="both"/>
        <w:rPr>
          <w:rFonts w:cstheme="minorHAnsi"/>
          <w:b/>
          <w:bCs/>
          <w:sz w:val="24"/>
          <w:szCs w:val="24"/>
        </w:rPr>
      </w:pPr>
    </w:p>
    <w:p w14:paraId="25062A83" w14:textId="77777777" w:rsidR="00A55CB4" w:rsidRPr="00984D1A" w:rsidRDefault="00A55CB4" w:rsidP="004C19FD">
      <w:pPr>
        <w:spacing w:after="0"/>
        <w:contextualSpacing/>
        <w:jc w:val="both"/>
        <w:rPr>
          <w:rFonts w:cstheme="minorHAnsi"/>
          <w:b/>
          <w:bCs/>
          <w:sz w:val="24"/>
          <w:szCs w:val="24"/>
        </w:rPr>
      </w:pPr>
    </w:p>
    <w:p w14:paraId="7899ADB1" w14:textId="77777777" w:rsidR="00A55CB4" w:rsidRPr="00984D1A" w:rsidRDefault="00A55CB4" w:rsidP="004C19FD">
      <w:pPr>
        <w:spacing w:after="0"/>
        <w:contextualSpacing/>
        <w:jc w:val="both"/>
        <w:rPr>
          <w:rFonts w:cstheme="minorHAnsi"/>
          <w:b/>
          <w:bCs/>
          <w:sz w:val="24"/>
          <w:szCs w:val="24"/>
        </w:rPr>
      </w:pPr>
    </w:p>
    <w:p w14:paraId="3B0703D5" w14:textId="77777777" w:rsidR="004C19FD" w:rsidRPr="00984D1A" w:rsidRDefault="004C19FD" w:rsidP="004C19FD">
      <w:pPr>
        <w:pStyle w:val="Heading4"/>
        <w:rPr>
          <w:rFonts w:asciiTheme="minorHAnsi" w:hAnsiTheme="minorHAnsi" w:cstheme="minorHAnsi"/>
        </w:rPr>
      </w:pPr>
      <w:r w:rsidRPr="00984D1A">
        <w:rPr>
          <w:rFonts w:asciiTheme="minorHAnsi" w:hAnsiTheme="minorHAnsi" w:cstheme="minorHAnsi"/>
        </w:rPr>
        <w:lastRenderedPageBreak/>
        <w:t>México</w:t>
      </w:r>
    </w:p>
    <w:p w14:paraId="6399B324" w14:textId="77777777" w:rsidR="004C19FD" w:rsidRPr="00984D1A" w:rsidRDefault="004C19FD" w:rsidP="004C19FD">
      <w:pPr>
        <w:pStyle w:val="ListParagraph"/>
        <w:spacing w:after="0"/>
        <w:ind w:left="0"/>
        <w:jc w:val="both"/>
        <w:rPr>
          <w:rFonts w:cstheme="minorHAnsi"/>
        </w:rPr>
      </w:pPr>
      <w:r w:rsidRPr="00984D1A">
        <w:rPr>
          <w:rFonts w:cstheme="minorHAnsi"/>
          <w:sz w:val="24"/>
          <w:szCs w:val="24"/>
          <w:lang w:val="es-CR"/>
        </w:rPr>
        <w:t>El Plan Nacional de Desarrollo 2013-2018, publicado en el Diario Oficial de la Federación el 20 de mayo de 2013, establece en la meta nacional México con Responsabilidad Global como línea de acción en la estrategia 5.4.4 el diseño y ejecución de programas de atención especial a grupos vulnerables de migrantes, como niñas, niños y adolescentes, mujeres embarazadas, víctimas de delitos graves cometidos en territorio nacional, personas con discapacidad y adultos mayores.</w:t>
      </w:r>
    </w:p>
    <w:p w14:paraId="1A7A5E45" w14:textId="77777777" w:rsidR="004C19FD" w:rsidRPr="00984D1A" w:rsidRDefault="004C19FD" w:rsidP="004C19FD">
      <w:pPr>
        <w:pStyle w:val="ListParagraph"/>
        <w:spacing w:after="0"/>
        <w:ind w:left="0"/>
        <w:jc w:val="both"/>
        <w:rPr>
          <w:rFonts w:cstheme="minorHAnsi"/>
          <w:sz w:val="14"/>
          <w:szCs w:val="24"/>
        </w:rPr>
      </w:pPr>
    </w:p>
    <w:tbl>
      <w:tblPr>
        <w:tblW w:w="9922" w:type="dxa"/>
        <w:jc w:val="center"/>
        <w:tblLayout w:type="fixed"/>
        <w:tblCellMar>
          <w:top w:w="55" w:type="dxa"/>
          <w:left w:w="55" w:type="dxa"/>
          <w:bottom w:w="55" w:type="dxa"/>
          <w:right w:w="55" w:type="dxa"/>
        </w:tblCellMar>
        <w:tblLook w:val="0000" w:firstRow="0" w:lastRow="0" w:firstColumn="0" w:lastColumn="0" w:noHBand="0" w:noVBand="0"/>
      </w:tblPr>
      <w:tblGrid>
        <w:gridCol w:w="2834"/>
        <w:gridCol w:w="7088"/>
      </w:tblGrid>
      <w:tr w:rsidR="004C19FD" w:rsidRPr="001679B9" w14:paraId="46743428" w14:textId="77777777" w:rsidTr="00480E1C">
        <w:trPr>
          <w:jc w:val="center"/>
        </w:trPr>
        <w:tc>
          <w:tcPr>
            <w:tcW w:w="2834" w:type="dxa"/>
            <w:tcBorders>
              <w:top w:val="single" w:sz="1" w:space="0" w:color="000000"/>
              <w:left w:val="single" w:sz="1" w:space="0" w:color="000000"/>
              <w:bottom w:val="single" w:sz="1" w:space="0" w:color="000000"/>
            </w:tcBorders>
            <w:shd w:val="clear" w:color="auto" w:fill="5B9BD5" w:themeFill="accent1"/>
            <w:vAlign w:val="center"/>
          </w:tcPr>
          <w:p w14:paraId="35C30317" w14:textId="77777777" w:rsidR="004C19FD" w:rsidRPr="001679B9" w:rsidRDefault="004C19FD" w:rsidP="001679B9">
            <w:pPr>
              <w:pStyle w:val="Contenidodelatabla"/>
              <w:jc w:val="center"/>
              <w:rPr>
                <w:rFonts w:asciiTheme="minorHAnsi" w:hAnsiTheme="minorHAnsi" w:cstheme="minorHAnsi"/>
                <w:b/>
                <w:color w:val="FFFFFF" w:themeColor="background1"/>
              </w:rPr>
            </w:pPr>
            <w:r w:rsidRPr="001679B9">
              <w:rPr>
                <w:rFonts w:asciiTheme="minorHAnsi" w:hAnsiTheme="minorHAnsi" w:cstheme="minorHAnsi"/>
                <w:b/>
                <w:color w:val="FFFFFF" w:themeColor="background1"/>
              </w:rPr>
              <w:t>Nombre de la política</w:t>
            </w:r>
          </w:p>
        </w:tc>
        <w:tc>
          <w:tcPr>
            <w:tcW w:w="7088" w:type="dxa"/>
            <w:tcBorders>
              <w:top w:val="single" w:sz="1" w:space="0" w:color="000000"/>
              <w:left w:val="single" w:sz="1" w:space="0" w:color="000000"/>
              <w:bottom w:val="single" w:sz="1" w:space="0" w:color="000000"/>
              <w:right w:val="single" w:sz="1" w:space="0" w:color="000000"/>
            </w:tcBorders>
            <w:shd w:val="clear" w:color="auto" w:fill="auto"/>
          </w:tcPr>
          <w:p w14:paraId="155A5B7B" w14:textId="77777777" w:rsidR="004C19FD" w:rsidRPr="001679B9" w:rsidRDefault="004C19FD" w:rsidP="001679B9">
            <w:pPr>
              <w:pStyle w:val="ListParagraph"/>
              <w:snapToGrid w:val="0"/>
              <w:spacing w:after="0" w:line="240" w:lineRule="auto"/>
              <w:ind w:left="0"/>
              <w:jc w:val="both"/>
              <w:rPr>
                <w:rFonts w:cstheme="minorHAnsi"/>
                <w:sz w:val="20"/>
                <w:szCs w:val="20"/>
              </w:rPr>
            </w:pPr>
            <w:r w:rsidRPr="001679B9">
              <w:rPr>
                <w:rFonts w:cstheme="minorHAnsi"/>
                <w:sz w:val="20"/>
                <w:szCs w:val="20"/>
                <w:lang w:val="es-CR"/>
              </w:rPr>
              <w:t>Programa Especial de Migración 2014-2018</w:t>
            </w:r>
          </w:p>
        </w:tc>
      </w:tr>
      <w:tr w:rsidR="004C19FD" w:rsidRPr="001679B9" w14:paraId="7191C195" w14:textId="77777777" w:rsidTr="00480E1C">
        <w:trPr>
          <w:jc w:val="center"/>
        </w:trPr>
        <w:tc>
          <w:tcPr>
            <w:tcW w:w="2834" w:type="dxa"/>
            <w:tcBorders>
              <w:left w:val="single" w:sz="1" w:space="0" w:color="000000"/>
              <w:bottom w:val="single" w:sz="1" w:space="0" w:color="000000"/>
            </w:tcBorders>
            <w:shd w:val="clear" w:color="auto" w:fill="5B9BD5" w:themeFill="accent1"/>
            <w:vAlign w:val="center"/>
          </w:tcPr>
          <w:p w14:paraId="7301BE64" w14:textId="77777777" w:rsidR="004C19FD" w:rsidRPr="001679B9" w:rsidRDefault="004C19FD" w:rsidP="001679B9">
            <w:pPr>
              <w:pStyle w:val="Contenidodelatabla"/>
              <w:jc w:val="center"/>
              <w:rPr>
                <w:rFonts w:asciiTheme="minorHAnsi" w:hAnsiTheme="minorHAnsi" w:cstheme="minorHAnsi"/>
                <w:b/>
                <w:color w:val="FFFFFF" w:themeColor="background1"/>
              </w:rPr>
            </w:pPr>
            <w:r w:rsidRPr="001679B9">
              <w:rPr>
                <w:rFonts w:asciiTheme="minorHAnsi" w:hAnsiTheme="minorHAnsi" w:cstheme="minorHAnsi"/>
                <w:b/>
                <w:color w:val="FFFFFF" w:themeColor="background1"/>
              </w:rPr>
              <w:t>Fecha de entrada en vigencia</w:t>
            </w:r>
          </w:p>
        </w:tc>
        <w:tc>
          <w:tcPr>
            <w:tcW w:w="7088" w:type="dxa"/>
            <w:tcBorders>
              <w:left w:val="single" w:sz="1" w:space="0" w:color="000000"/>
              <w:bottom w:val="single" w:sz="1" w:space="0" w:color="000000"/>
              <w:right w:val="single" w:sz="1" w:space="0" w:color="000000"/>
            </w:tcBorders>
            <w:shd w:val="clear" w:color="auto" w:fill="auto"/>
          </w:tcPr>
          <w:p w14:paraId="24F1F6B2" w14:textId="77777777" w:rsidR="004C19FD" w:rsidRPr="001679B9" w:rsidRDefault="004C19FD" w:rsidP="001679B9">
            <w:pPr>
              <w:pStyle w:val="Contenidodelatabla"/>
              <w:snapToGrid w:val="0"/>
              <w:jc w:val="both"/>
              <w:rPr>
                <w:rFonts w:asciiTheme="minorHAnsi" w:hAnsiTheme="minorHAnsi" w:cstheme="minorHAnsi"/>
              </w:rPr>
            </w:pPr>
            <w:r w:rsidRPr="001679B9">
              <w:rPr>
                <w:rFonts w:asciiTheme="minorHAnsi" w:hAnsiTheme="minorHAnsi" w:cstheme="minorHAnsi"/>
              </w:rPr>
              <w:t>2014</w:t>
            </w:r>
          </w:p>
        </w:tc>
      </w:tr>
      <w:tr w:rsidR="004C19FD" w:rsidRPr="001679B9" w14:paraId="2303F6BB" w14:textId="77777777" w:rsidTr="00480E1C">
        <w:trPr>
          <w:jc w:val="center"/>
        </w:trPr>
        <w:tc>
          <w:tcPr>
            <w:tcW w:w="2834" w:type="dxa"/>
            <w:tcBorders>
              <w:left w:val="single" w:sz="1" w:space="0" w:color="000000"/>
              <w:bottom w:val="single" w:sz="1" w:space="0" w:color="000000"/>
            </w:tcBorders>
            <w:shd w:val="clear" w:color="auto" w:fill="5B9BD5" w:themeFill="accent1"/>
            <w:vAlign w:val="center"/>
          </w:tcPr>
          <w:p w14:paraId="7FBC76CC" w14:textId="77777777" w:rsidR="004C19FD" w:rsidRPr="001679B9" w:rsidRDefault="004C19FD" w:rsidP="001679B9">
            <w:pPr>
              <w:pStyle w:val="Contenidodelatabla"/>
              <w:jc w:val="center"/>
              <w:rPr>
                <w:rFonts w:asciiTheme="minorHAnsi" w:hAnsiTheme="minorHAnsi" w:cstheme="minorHAnsi"/>
                <w:b/>
                <w:color w:val="FFFFFF" w:themeColor="background1"/>
              </w:rPr>
            </w:pPr>
            <w:r w:rsidRPr="001679B9">
              <w:rPr>
                <w:rFonts w:asciiTheme="minorHAnsi" w:hAnsiTheme="minorHAnsi" w:cstheme="minorHAnsi"/>
                <w:b/>
                <w:color w:val="FFFFFF" w:themeColor="background1"/>
              </w:rPr>
              <w:t>Cómo se relaciona con el empoderamiento y protección de los derechos humanos de las mujeres migrantes</w:t>
            </w:r>
          </w:p>
        </w:tc>
        <w:tc>
          <w:tcPr>
            <w:tcW w:w="7088" w:type="dxa"/>
            <w:tcBorders>
              <w:left w:val="single" w:sz="1" w:space="0" w:color="000000"/>
              <w:bottom w:val="single" w:sz="1" w:space="0" w:color="000000"/>
              <w:right w:val="single" w:sz="1" w:space="0" w:color="000000"/>
            </w:tcBorders>
            <w:shd w:val="clear" w:color="auto" w:fill="auto"/>
          </w:tcPr>
          <w:p w14:paraId="7C26721B" w14:textId="77777777" w:rsidR="004C19FD" w:rsidRPr="001679B9" w:rsidRDefault="004C19FD" w:rsidP="001679B9">
            <w:pPr>
              <w:pStyle w:val="Contenidodelatabla"/>
              <w:snapToGrid w:val="0"/>
              <w:jc w:val="both"/>
              <w:rPr>
                <w:rFonts w:asciiTheme="minorHAnsi" w:hAnsiTheme="minorHAnsi" w:cstheme="minorHAnsi"/>
              </w:rPr>
            </w:pPr>
            <w:r w:rsidRPr="001679B9">
              <w:rPr>
                <w:rFonts w:asciiTheme="minorHAnsi" w:hAnsiTheme="minorHAnsi" w:cstheme="minorHAnsi"/>
              </w:rPr>
              <w:t>El capítulo II del Programa Especial de Migración, establece varias líneas de acción que contribuyen de manera directa a la promoción de los derechos de las mujeres migrantes.  Se transcriben las líneas que se dirigen a la población de interés:</w:t>
            </w:r>
          </w:p>
          <w:p w14:paraId="69F47BB4" w14:textId="77777777" w:rsidR="004C19FD" w:rsidRPr="001679B9" w:rsidRDefault="004C19FD" w:rsidP="001679B9">
            <w:pPr>
              <w:pStyle w:val="Contenidodelatabla"/>
              <w:snapToGrid w:val="0"/>
              <w:jc w:val="both"/>
              <w:rPr>
                <w:rFonts w:asciiTheme="minorHAnsi" w:hAnsiTheme="minorHAnsi" w:cstheme="minorHAnsi"/>
              </w:rPr>
            </w:pPr>
          </w:p>
          <w:p w14:paraId="633A9902" w14:textId="77777777" w:rsidR="004C19FD" w:rsidRPr="001679B9" w:rsidRDefault="004C19FD" w:rsidP="001679B9">
            <w:pPr>
              <w:pStyle w:val="Contenidodelatabla"/>
              <w:snapToGrid w:val="0"/>
              <w:jc w:val="both"/>
              <w:rPr>
                <w:rFonts w:asciiTheme="minorHAnsi" w:hAnsiTheme="minorHAnsi" w:cstheme="minorHAnsi"/>
              </w:rPr>
            </w:pPr>
            <w:r w:rsidRPr="001679B9">
              <w:rPr>
                <w:rFonts w:asciiTheme="minorHAnsi" w:hAnsiTheme="minorHAnsi" w:cstheme="minorHAnsi"/>
              </w:rPr>
              <w:t>“1.2.2 Fortalecer la participación activa del Poder Legislativo para la construcción de política migratoria con perspectiva de género y derechos humanos” (2014, 27).</w:t>
            </w:r>
          </w:p>
          <w:p w14:paraId="5A0CBBCA" w14:textId="77777777" w:rsidR="004C19FD" w:rsidRPr="001679B9" w:rsidRDefault="004C19FD" w:rsidP="001679B9">
            <w:pPr>
              <w:pStyle w:val="Contenidodelatabla"/>
              <w:snapToGrid w:val="0"/>
              <w:jc w:val="both"/>
              <w:rPr>
                <w:rFonts w:asciiTheme="minorHAnsi" w:hAnsiTheme="minorHAnsi" w:cstheme="minorHAnsi"/>
              </w:rPr>
            </w:pPr>
            <w:r w:rsidRPr="001679B9">
              <w:rPr>
                <w:rFonts w:asciiTheme="minorHAnsi" w:hAnsiTheme="minorHAnsi" w:cstheme="minorHAnsi"/>
              </w:rPr>
              <w:t>“1.3.4 Ampliar la difusión sobre los derechos de las mujeres, de las niñas, niños y adolescentes migrantes” (2014, 27).</w:t>
            </w:r>
          </w:p>
          <w:p w14:paraId="358D1AF6" w14:textId="77777777" w:rsidR="004C19FD" w:rsidRPr="001679B9" w:rsidRDefault="004C19FD" w:rsidP="001679B9">
            <w:pPr>
              <w:pStyle w:val="Contenidodelatabla"/>
              <w:snapToGrid w:val="0"/>
              <w:jc w:val="both"/>
              <w:rPr>
                <w:rFonts w:asciiTheme="minorHAnsi" w:hAnsiTheme="minorHAnsi" w:cstheme="minorHAnsi"/>
              </w:rPr>
            </w:pPr>
            <w:r w:rsidRPr="001679B9">
              <w:rPr>
                <w:rFonts w:asciiTheme="minorHAnsi" w:hAnsiTheme="minorHAnsi" w:cstheme="minorHAnsi"/>
              </w:rPr>
              <w:t>“1.4.7 Desarrollar y difundir campañas de prevención de la violencia contra mujeres migrantes” (2014, 28).</w:t>
            </w:r>
          </w:p>
          <w:p w14:paraId="01501C66" w14:textId="77777777" w:rsidR="004C19FD" w:rsidRPr="001679B9" w:rsidRDefault="004C19FD" w:rsidP="001679B9">
            <w:pPr>
              <w:pStyle w:val="Contenidodelatabla"/>
              <w:snapToGrid w:val="0"/>
              <w:jc w:val="both"/>
              <w:rPr>
                <w:rFonts w:asciiTheme="minorHAnsi" w:hAnsiTheme="minorHAnsi" w:cstheme="minorHAnsi"/>
              </w:rPr>
            </w:pPr>
            <w:r w:rsidRPr="001679B9">
              <w:rPr>
                <w:rFonts w:asciiTheme="minorHAnsi" w:hAnsiTheme="minorHAnsi" w:cstheme="minorHAnsi"/>
              </w:rPr>
              <w:t>“1.5.4 Generar información específica sobre la planeación y el ejercicio de presupuestos en materia migratoria, considerando la perspectiva de género” (2014, 28).</w:t>
            </w:r>
          </w:p>
          <w:p w14:paraId="795E1E0A" w14:textId="77777777" w:rsidR="004C19FD" w:rsidRPr="001679B9" w:rsidRDefault="004C19FD" w:rsidP="001679B9">
            <w:pPr>
              <w:pStyle w:val="Contenidodelatabla"/>
              <w:snapToGrid w:val="0"/>
              <w:jc w:val="both"/>
              <w:rPr>
                <w:rFonts w:asciiTheme="minorHAnsi" w:hAnsiTheme="minorHAnsi" w:cstheme="minorHAnsi"/>
              </w:rPr>
            </w:pPr>
            <w:r w:rsidRPr="001679B9">
              <w:rPr>
                <w:rFonts w:asciiTheme="minorHAnsi" w:hAnsiTheme="minorHAnsi" w:cstheme="minorHAnsi"/>
              </w:rPr>
              <w:t>“3.2.9 Impulsar acciones afirmativas que garanticen a las mujeres migrantes obtener documentos migratorios con independencia de su pareja” (2014, 30).</w:t>
            </w:r>
          </w:p>
          <w:p w14:paraId="2AB34D30" w14:textId="77777777" w:rsidR="004C19FD" w:rsidRPr="001679B9" w:rsidRDefault="004C19FD" w:rsidP="001679B9">
            <w:pPr>
              <w:pStyle w:val="Contenidodelatabla"/>
              <w:snapToGrid w:val="0"/>
              <w:jc w:val="both"/>
              <w:rPr>
                <w:rFonts w:asciiTheme="minorHAnsi" w:hAnsiTheme="minorHAnsi" w:cstheme="minorHAnsi"/>
              </w:rPr>
            </w:pPr>
            <w:r w:rsidRPr="001679B9">
              <w:rPr>
                <w:rFonts w:asciiTheme="minorHAnsi" w:hAnsiTheme="minorHAnsi" w:cstheme="minorHAnsi"/>
              </w:rPr>
              <w:t>“3.4.4 Implementar un protocolo específico para la repatriación segura y ordenada de mujeres, niñas, niños y adolescentes mexicanos no acompañados” (2014, 31).</w:t>
            </w:r>
          </w:p>
          <w:p w14:paraId="3BA4EA80" w14:textId="77777777" w:rsidR="004C19FD" w:rsidRPr="001679B9" w:rsidRDefault="004C19FD" w:rsidP="001679B9">
            <w:pPr>
              <w:pStyle w:val="Contenidodelatabla"/>
              <w:snapToGrid w:val="0"/>
              <w:jc w:val="both"/>
              <w:rPr>
                <w:rFonts w:asciiTheme="minorHAnsi" w:hAnsiTheme="minorHAnsi" w:cstheme="minorHAnsi"/>
              </w:rPr>
            </w:pPr>
            <w:r w:rsidRPr="001679B9">
              <w:rPr>
                <w:rFonts w:asciiTheme="minorHAnsi" w:hAnsiTheme="minorHAnsi" w:cstheme="minorHAnsi"/>
              </w:rPr>
              <w:t>“4.3.4 Asegurar la atención médica a mujeres migrantes víctimas de violencia sexual y a migrantes embarazadas durante su tránsito por México” (2014, 32).</w:t>
            </w:r>
          </w:p>
          <w:p w14:paraId="40C515F4" w14:textId="77777777" w:rsidR="004C19FD" w:rsidRPr="001679B9" w:rsidRDefault="004C19FD" w:rsidP="001679B9">
            <w:pPr>
              <w:pStyle w:val="Contenidodelatabla"/>
              <w:snapToGrid w:val="0"/>
              <w:jc w:val="both"/>
              <w:rPr>
                <w:rFonts w:asciiTheme="minorHAnsi" w:hAnsiTheme="minorHAnsi" w:cstheme="minorHAnsi"/>
              </w:rPr>
            </w:pPr>
            <w:r w:rsidRPr="001679B9">
              <w:rPr>
                <w:rFonts w:asciiTheme="minorHAnsi" w:hAnsiTheme="minorHAnsi" w:cstheme="minorHAnsi"/>
              </w:rPr>
              <w:t>“4.3.6 Facilitar servicios de salud física y mental a las mujeres y sus hijos en comunidades impactadas por la emigración” (2014, 33).</w:t>
            </w:r>
          </w:p>
          <w:p w14:paraId="63E8093B" w14:textId="77777777" w:rsidR="004C19FD" w:rsidRPr="001679B9" w:rsidRDefault="004C19FD" w:rsidP="001679B9">
            <w:pPr>
              <w:pStyle w:val="Contenidodelatabla"/>
              <w:snapToGrid w:val="0"/>
              <w:jc w:val="both"/>
              <w:rPr>
                <w:rFonts w:asciiTheme="minorHAnsi" w:hAnsiTheme="minorHAnsi" w:cstheme="minorHAnsi"/>
              </w:rPr>
            </w:pPr>
            <w:r w:rsidRPr="001679B9">
              <w:rPr>
                <w:rFonts w:asciiTheme="minorHAnsi" w:hAnsiTheme="minorHAnsi" w:cstheme="minorHAnsi"/>
              </w:rPr>
              <w:t>“4.4.8 Promover el acceso de las mujeres migrantes al trabajo remunerado, empleo decente y recursos productivos, en un marco de igualdad” (2014, 33).</w:t>
            </w:r>
          </w:p>
          <w:p w14:paraId="57B7033C" w14:textId="77777777" w:rsidR="004C19FD" w:rsidRPr="001679B9" w:rsidRDefault="004C19FD" w:rsidP="001679B9">
            <w:pPr>
              <w:pStyle w:val="Contenidodelatabla"/>
              <w:snapToGrid w:val="0"/>
              <w:jc w:val="both"/>
              <w:rPr>
                <w:rFonts w:asciiTheme="minorHAnsi" w:hAnsiTheme="minorHAnsi" w:cstheme="minorHAnsi"/>
              </w:rPr>
            </w:pPr>
            <w:r w:rsidRPr="001679B9">
              <w:rPr>
                <w:rFonts w:asciiTheme="minorHAnsi" w:hAnsiTheme="minorHAnsi" w:cstheme="minorHAnsi"/>
              </w:rPr>
              <w:t>“4.6.9 Instrumentar estrategias intersectoriales para la atención y protección de mujeres y niñas migrantes víctimas de tráfico, trata, abuso sexual y secuestro” (2014, 34).</w:t>
            </w:r>
          </w:p>
        </w:tc>
      </w:tr>
      <w:tr w:rsidR="004C19FD" w:rsidRPr="001679B9" w14:paraId="503B12AF" w14:textId="77777777" w:rsidTr="00480E1C">
        <w:trPr>
          <w:jc w:val="center"/>
        </w:trPr>
        <w:tc>
          <w:tcPr>
            <w:tcW w:w="2834" w:type="dxa"/>
            <w:tcBorders>
              <w:left w:val="single" w:sz="1" w:space="0" w:color="000000"/>
              <w:bottom w:val="single" w:sz="1" w:space="0" w:color="000000"/>
            </w:tcBorders>
            <w:shd w:val="clear" w:color="auto" w:fill="5B9BD5" w:themeFill="accent1"/>
            <w:vAlign w:val="center"/>
          </w:tcPr>
          <w:p w14:paraId="6A1D26EB" w14:textId="77777777" w:rsidR="004C19FD" w:rsidRPr="001679B9" w:rsidRDefault="004C19FD" w:rsidP="001679B9">
            <w:pPr>
              <w:pStyle w:val="Contenidodelatabla"/>
              <w:jc w:val="center"/>
              <w:rPr>
                <w:rFonts w:asciiTheme="minorHAnsi" w:hAnsiTheme="minorHAnsi" w:cstheme="minorHAnsi"/>
                <w:b/>
                <w:color w:val="FFFFFF" w:themeColor="background1"/>
              </w:rPr>
            </w:pPr>
            <w:r w:rsidRPr="001679B9">
              <w:rPr>
                <w:rFonts w:asciiTheme="minorHAnsi" w:hAnsiTheme="minorHAnsi" w:cstheme="minorHAnsi"/>
                <w:b/>
                <w:color w:val="FFFFFF" w:themeColor="background1"/>
              </w:rPr>
              <w:t>Instituciones o mecanismos involucraos para el cumplimiento de la política</w:t>
            </w:r>
          </w:p>
        </w:tc>
        <w:tc>
          <w:tcPr>
            <w:tcW w:w="7088" w:type="dxa"/>
            <w:tcBorders>
              <w:left w:val="single" w:sz="1" w:space="0" w:color="000000"/>
              <w:bottom w:val="single" w:sz="1" w:space="0" w:color="000000"/>
              <w:right w:val="single" w:sz="1" w:space="0" w:color="000000"/>
            </w:tcBorders>
            <w:shd w:val="clear" w:color="auto" w:fill="auto"/>
          </w:tcPr>
          <w:p w14:paraId="7B6AEE0B" w14:textId="77777777" w:rsidR="004C19FD" w:rsidRPr="001679B9" w:rsidRDefault="004C19FD" w:rsidP="001679B9">
            <w:pPr>
              <w:pStyle w:val="Contenidodelatabla"/>
              <w:snapToGrid w:val="0"/>
              <w:jc w:val="both"/>
              <w:rPr>
                <w:rFonts w:asciiTheme="minorHAnsi" w:hAnsiTheme="minorHAnsi" w:cstheme="minorHAnsi"/>
              </w:rPr>
            </w:pPr>
            <w:r w:rsidRPr="001679B9">
              <w:rPr>
                <w:rFonts w:asciiTheme="minorHAnsi" w:hAnsiTheme="minorHAnsi" w:cstheme="minorHAnsi"/>
              </w:rPr>
              <w:t>Dirección General Adjunta de Política Migratoria de la Unidad de Política Migratoria; INMUJERES; SEDESOL, Secretaría de Relación Exteriores, entre otras.</w:t>
            </w:r>
          </w:p>
        </w:tc>
      </w:tr>
      <w:tr w:rsidR="004C19FD" w:rsidRPr="001679B9" w14:paraId="1489D6D9" w14:textId="77777777" w:rsidTr="00480E1C">
        <w:trPr>
          <w:jc w:val="center"/>
        </w:trPr>
        <w:tc>
          <w:tcPr>
            <w:tcW w:w="2834" w:type="dxa"/>
            <w:tcBorders>
              <w:left w:val="single" w:sz="1" w:space="0" w:color="000000"/>
              <w:bottom w:val="single" w:sz="1" w:space="0" w:color="000000"/>
            </w:tcBorders>
            <w:shd w:val="clear" w:color="auto" w:fill="5B9BD5" w:themeFill="accent1"/>
            <w:vAlign w:val="center"/>
          </w:tcPr>
          <w:p w14:paraId="054892A1" w14:textId="77777777" w:rsidR="004C19FD" w:rsidRPr="001679B9" w:rsidRDefault="004C19FD" w:rsidP="001679B9">
            <w:pPr>
              <w:pStyle w:val="Contenidodelatabla"/>
              <w:jc w:val="center"/>
              <w:rPr>
                <w:rFonts w:asciiTheme="minorHAnsi" w:hAnsiTheme="minorHAnsi" w:cstheme="minorHAnsi"/>
                <w:b/>
                <w:color w:val="FFFFFF" w:themeColor="background1"/>
              </w:rPr>
            </w:pPr>
            <w:r w:rsidRPr="001679B9">
              <w:rPr>
                <w:rFonts w:asciiTheme="minorHAnsi" w:hAnsiTheme="minorHAnsi" w:cstheme="minorHAnsi"/>
                <w:b/>
                <w:color w:val="FFFFFF" w:themeColor="background1"/>
              </w:rPr>
              <w:t>Otra información relevante</w:t>
            </w:r>
          </w:p>
        </w:tc>
        <w:tc>
          <w:tcPr>
            <w:tcW w:w="7088" w:type="dxa"/>
            <w:tcBorders>
              <w:left w:val="single" w:sz="1" w:space="0" w:color="000000"/>
              <w:bottom w:val="single" w:sz="1" w:space="0" w:color="000000"/>
              <w:right w:val="single" w:sz="1" w:space="0" w:color="000000"/>
            </w:tcBorders>
            <w:shd w:val="clear" w:color="auto" w:fill="auto"/>
          </w:tcPr>
          <w:p w14:paraId="4C2DCFCD" w14:textId="21688F8D" w:rsidR="004C19FD" w:rsidRPr="001679B9" w:rsidRDefault="004C19FD" w:rsidP="001679B9">
            <w:pPr>
              <w:pStyle w:val="Contenidodelatabla"/>
              <w:snapToGrid w:val="0"/>
              <w:jc w:val="both"/>
              <w:rPr>
                <w:rFonts w:asciiTheme="minorHAnsi" w:hAnsiTheme="minorHAnsi" w:cstheme="minorHAnsi"/>
              </w:rPr>
            </w:pPr>
            <w:r w:rsidRPr="001679B9">
              <w:rPr>
                <w:rFonts w:asciiTheme="minorHAnsi" w:hAnsiTheme="minorHAnsi" w:cstheme="minorHAnsi"/>
              </w:rPr>
              <w:t xml:space="preserve">Este Programa además de establecer líneas de acción, define </w:t>
            </w:r>
            <w:r w:rsidR="0026749C" w:rsidRPr="001679B9">
              <w:rPr>
                <w:rFonts w:asciiTheme="minorHAnsi" w:hAnsiTheme="minorHAnsi" w:cstheme="minorHAnsi"/>
              </w:rPr>
              <w:t>indicadores,</w:t>
            </w:r>
            <w:r w:rsidRPr="001679B9">
              <w:rPr>
                <w:rFonts w:asciiTheme="minorHAnsi" w:hAnsiTheme="minorHAnsi" w:cstheme="minorHAnsi"/>
              </w:rPr>
              <w:t xml:space="preserve"> así como señala los parámetros de medición.  Estos aspectos metodológicos pueden permitir un adecuado sistema de monitoreo y evaluación. </w:t>
            </w:r>
          </w:p>
        </w:tc>
      </w:tr>
    </w:tbl>
    <w:p w14:paraId="0704017A" w14:textId="77777777" w:rsidR="004C19FD" w:rsidRPr="00984D1A" w:rsidRDefault="004C19FD" w:rsidP="004C19FD">
      <w:pPr>
        <w:spacing w:after="0"/>
        <w:contextualSpacing/>
        <w:jc w:val="both"/>
        <w:rPr>
          <w:rFonts w:cstheme="minorHAnsi"/>
          <w:b/>
          <w:bCs/>
          <w:sz w:val="24"/>
          <w:szCs w:val="24"/>
        </w:rPr>
      </w:pPr>
    </w:p>
    <w:p w14:paraId="0FE413FD" w14:textId="77777777" w:rsidR="004C19FD" w:rsidRDefault="004C19FD" w:rsidP="004C19FD">
      <w:pPr>
        <w:spacing w:after="0"/>
        <w:contextualSpacing/>
        <w:jc w:val="both"/>
        <w:rPr>
          <w:rFonts w:cstheme="minorHAnsi"/>
          <w:b/>
          <w:bCs/>
          <w:sz w:val="24"/>
          <w:szCs w:val="24"/>
        </w:rPr>
      </w:pPr>
    </w:p>
    <w:p w14:paraId="7A1D7D45" w14:textId="77777777" w:rsidR="001679B9" w:rsidRDefault="001679B9" w:rsidP="004C19FD">
      <w:pPr>
        <w:spacing w:after="0"/>
        <w:contextualSpacing/>
        <w:jc w:val="both"/>
        <w:rPr>
          <w:rFonts w:cstheme="minorHAnsi"/>
          <w:b/>
          <w:bCs/>
          <w:sz w:val="24"/>
          <w:szCs w:val="24"/>
        </w:rPr>
      </w:pPr>
    </w:p>
    <w:p w14:paraId="585BB088" w14:textId="77777777" w:rsidR="001679B9" w:rsidRDefault="001679B9" w:rsidP="004C19FD">
      <w:pPr>
        <w:spacing w:after="0"/>
        <w:contextualSpacing/>
        <w:jc w:val="both"/>
        <w:rPr>
          <w:rFonts w:cstheme="minorHAnsi"/>
          <w:b/>
          <w:bCs/>
          <w:sz w:val="24"/>
          <w:szCs w:val="24"/>
        </w:rPr>
      </w:pPr>
    </w:p>
    <w:p w14:paraId="509043F9" w14:textId="77777777" w:rsidR="001679B9" w:rsidRPr="00984D1A" w:rsidRDefault="001679B9" w:rsidP="004C19FD">
      <w:pPr>
        <w:spacing w:after="0"/>
        <w:contextualSpacing/>
        <w:jc w:val="both"/>
        <w:rPr>
          <w:rFonts w:cstheme="minorHAnsi"/>
          <w:b/>
          <w:bCs/>
          <w:sz w:val="24"/>
          <w:szCs w:val="24"/>
        </w:rPr>
      </w:pPr>
    </w:p>
    <w:tbl>
      <w:tblPr>
        <w:tblW w:w="10064" w:type="dxa"/>
        <w:jc w:val="center"/>
        <w:tblLayout w:type="fixed"/>
        <w:tblCellMar>
          <w:top w:w="55" w:type="dxa"/>
          <w:left w:w="55" w:type="dxa"/>
          <w:bottom w:w="55" w:type="dxa"/>
          <w:right w:w="55" w:type="dxa"/>
        </w:tblCellMar>
        <w:tblLook w:val="0000" w:firstRow="0" w:lastRow="0" w:firstColumn="0" w:lastColumn="0" w:noHBand="0" w:noVBand="0"/>
      </w:tblPr>
      <w:tblGrid>
        <w:gridCol w:w="2977"/>
        <w:gridCol w:w="7087"/>
      </w:tblGrid>
      <w:tr w:rsidR="004C19FD" w:rsidRPr="001679B9" w14:paraId="58D3EE0A" w14:textId="77777777" w:rsidTr="0042664D">
        <w:trPr>
          <w:jc w:val="center"/>
        </w:trPr>
        <w:tc>
          <w:tcPr>
            <w:tcW w:w="2977" w:type="dxa"/>
            <w:tcBorders>
              <w:top w:val="single" w:sz="1" w:space="0" w:color="000000"/>
              <w:left w:val="single" w:sz="1" w:space="0" w:color="000000"/>
              <w:bottom w:val="single" w:sz="1" w:space="0" w:color="000000"/>
            </w:tcBorders>
            <w:shd w:val="clear" w:color="auto" w:fill="5B9BD5" w:themeFill="accent1"/>
            <w:vAlign w:val="center"/>
          </w:tcPr>
          <w:p w14:paraId="3BDF8416" w14:textId="77777777" w:rsidR="004C19FD" w:rsidRPr="001679B9" w:rsidRDefault="004C19FD" w:rsidP="00406F67">
            <w:pPr>
              <w:pStyle w:val="Contenidodelatabla"/>
              <w:jc w:val="center"/>
              <w:rPr>
                <w:rFonts w:asciiTheme="minorHAnsi" w:hAnsiTheme="minorHAnsi" w:cstheme="minorHAnsi"/>
                <w:b/>
                <w:color w:val="FFFFFF" w:themeColor="background1"/>
              </w:rPr>
            </w:pPr>
            <w:r w:rsidRPr="001679B9">
              <w:rPr>
                <w:rFonts w:asciiTheme="minorHAnsi" w:hAnsiTheme="minorHAnsi" w:cstheme="minorHAnsi"/>
                <w:b/>
                <w:color w:val="FFFFFF" w:themeColor="background1"/>
                <w:szCs w:val="22"/>
              </w:rPr>
              <w:lastRenderedPageBreak/>
              <w:t>Nombre de la política</w:t>
            </w:r>
          </w:p>
        </w:tc>
        <w:tc>
          <w:tcPr>
            <w:tcW w:w="7087" w:type="dxa"/>
            <w:tcBorders>
              <w:top w:val="single" w:sz="1" w:space="0" w:color="000000"/>
              <w:left w:val="single" w:sz="1" w:space="0" w:color="000000"/>
              <w:bottom w:val="single" w:sz="1" w:space="0" w:color="000000"/>
              <w:right w:val="single" w:sz="1" w:space="0" w:color="000000"/>
            </w:tcBorders>
            <w:shd w:val="clear" w:color="auto" w:fill="auto"/>
          </w:tcPr>
          <w:p w14:paraId="08DB1C28" w14:textId="77777777" w:rsidR="004C19FD" w:rsidRPr="001679B9" w:rsidRDefault="004C19FD" w:rsidP="004C19FD">
            <w:pPr>
              <w:pStyle w:val="Contenidodelatabla"/>
              <w:snapToGrid w:val="0"/>
              <w:jc w:val="both"/>
              <w:rPr>
                <w:rFonts w:asciiTheme="minorHAnsi" w:hAnsiTheme="minorHAnsi" w:cstheme="minorHAnsi"/>
              </w:rPr>
            </w:pPr>
            <w:r w:rsidRPr="001679B9">
              <w:rPr>
                <w:rFonts w:asciiTheme="minorHAnsi" w:hAnsiTheme="minorHAnsi" w:cstheme="minorHAnsi"/>
                <w:szCs w:val="22"/>
              </w:rPr>
              <w:t>Lineamientos en materia de protección a migrantes del Instituto Nacional de Migración (INM)</w:t>
            </w:r>
          </w:p>
        </w:tc>
      </w:tr>
      <w:tr w:rsidR="004C19FD" w:rsidRPr="001679B9" w14:paraId="6D332D07" w14:textId="77777777" w:rsidTr="0042664D">
        <w:trPr>
          <w:jc w:val="center"/>
        </w:trPr>
        <w:tc>
          <w:tcPr>
            <w:tcW w:w="2977" w:type="dxa"/>
            <w:tcBorders>
              <w:left w:val="single" w:sz="1" w:space="0" w:color="000000"/>
              <w:bottom w:val="single" w:sz="1" w:space="0" w:color="000000"/>
            </w:tcBorders>
            <w:shd w:val="clear" w:color="auto" w:fill="5B9BD5" w:themeFill="accent1"/>
            <w:vAlign w:val="center"/>
          </w:tcPr>
          <w:p w14:paraId="555FE8B9" w14:textId="77777777" w:rsidR="004C19FD" w:rsidRPr="001679B9" w:rsidRDefault="004C19FD" w:rsidP="00406F67">
            <w:pPr>
              <w:pStyle w:val="Contenidodelatabla"/>
              <w:jc w:val="center"/>
              <w:rPr>
                <w:rFonts w:asciiTheme="minorHAnsi" w:hAnsiTheme="minorHAnsi" w:cstheme="minorHAnsi"/>
                <w:b/>
                <w:color w:val="FFFFFF" w:themeColor="background1"/>
              </w:rPr>
            </w:pPr>
            <w:r w:rsidRPr="001679B9">
              <w:rPr>
                <w:rFonts w:asciiTheme="minorHAnsi" w:hAnsiTheme="minorHAnsi" w:cstheme="minorHAnsi"/>
                <w:b/>
                <w:color w:val="FFFFFF" w:themeColor="background1"/>
                <w:szCs w:val="22"/>
              </w:rPr>
              <w:t>Fecha de entrada en vigencia</w:t>
            </w:r>
          </w:p>
        </w:tc>
        <w:tc>
          <w:tcPr>
            <w:tcW w:w="7087" w:type="dxa"/>
            <w:tcBorders>
              <w:left w:val="single" w:sz="1" w:space="0" w:color="000000"/>
              <w:bottom w:val="single" w:sz="1" w:space="0" w:color="000000"/>
              <w:right w:val="single" w:sz="1" w:space="0" w:color="000000"/>
            </w:tcBorders>
            <w:shd w:val="clear" w:color="auto" w:fill="auto"/>
          </w:tcPr>
          <w:p w14:paraId="5B6FDB0B" w14:textId="77777777" w:rsidR="004C19FD" w:rsidRPr="001679B9" w:rsidRDefault="004C19FD" w:rsidP="004C19FD">
            <w:pPr>
              <w:pStyle w:val="Contenidodelatabla"/>
              <w:snapToGrid w:val="0"/>
              <w:jc w:val="both"/>
              <w:rPr>
                <w:rFonts w:asciiTheme="minorHAnsi" w:hAnsiTheme="minorHAnsi" w:cstheme="minorHAnsi"/>
              </w:rPr>
            </w:pPr>
            <w:r w:rsidRPr="001679B9">
              <w:rPr>
                <w:rFonts w:asciiTheme="minorHAnsi" w:hAnsiTheme="minorHAnsi" w:cstheme="minorHAnsi"/>
                <w:szCs w:val="22"/>
              </w:rPr>
              <w:t>Noviembre 2012</w:t>
            </w:r>
          </w:p>
        </w:tc>
      </w:tr>
      <w:tr w:rsidR="004C19FD" w:rsidRPr="001679B9" w14:paraId="5C417C9E" w14:textId="77777777" w:rsidTr="0042664D">
        <w:trPr>
          <w:jc w:val="center"/>
        </w:trPr>
        <w:tc>
          <w:tcPr>
            <w:tcW w:w="2977" w:type="dxa"/>
            <w:tcBorders>
              <w:left w:val="single" w:sz="1" w:space="0" w:color="000000"/>
              <w:bottom w:val="single" w:sz="1" w:space="0" w:color="000000"/>
            </w:tcBorders>
            <w:shd w:val="clear" w:color="auto" w:fill="5B9BD5" w:themeFill="accent1"/>
            <w:vAlign w:val="center"/>
          </w:tcPr>
          <w:p w14:paraId="5F53654B" w14:textId="77777777" w:rsidR="004C19FD" w:rsidRPr="001679B9" w:rsidRDefault="004C19FD" w:rsidP="00406F67">
            <w:pPr>
              <w:pStyle w:val="Contenidodelatabla"/>
              <w:jc w:val="center"/>
              <w:rPr>
                <w:rFonts w:asciiTheme="minorHAnsi" w:hAnsiTheme="minorHAnsi" w:cstheme="minorHAnsi"/>
                <w:b/>
                <w:color w:val="FFFFFF" w:themeColor="background1"/>
              </w:rPr>
            </w:pPr>
            <w:r w:rsidRPr="001679B9">
              <w:rPr>
                <w:rFonts w:asciiTheme="minorHAnsi" w:hAnsiTheme="minorHAnsi" w:cstheme="minorHAnsi"/>
                <w:b/>
                <w:color w:val="FFFFFF" w:themeColor="background1"/>
                <w:szCs w:val="22"/>
              </w:rPr>
              <w:t>Cómo se relaciona con el empoderamiento y protección de los derechos humanos de las mujeres migrantes</w:t>
            </w:r>
          </w:p>
        </w:tc>
        <w:tc>
          <w:tcPr>
            <w:tcW w:w="7087" w:type="dxa"/>
            <w:tcBorders>
              <w:left w:val="single" w:sz="1" w:space="0" w:color="000000"/>
              <w:bottom w:val="single" w:sz="1" w:space="0" w:color="000000"/>
              <w:right w:val="single" w:sz="1" w:space="0" w:color="000000"/>
            </w:tcBorders>
            <w:shd w:val="clear" w:color="auto" w:fill="auto"/>
          </w:tcPr>
          <w:p w14:paraId="1D61E2E9" w14:textId="77777777" w:rsidR="004C19FD" w:rsidRPr="001679B9" w:rsidRDefault="004C19FD" w:rsidP="004C19FD">
            <w:pPr>
              <w:pStyle w:val="Contenidodelatabla"/>
              <w:snapToGrid w:val="0"/>
              <w:jc w:val="both"/>
              <w:rPr>
                <w:rFonts w:asciiTheme="minorHAnsi" w:hAnsiTheme="minorHAnsi" w:cstheme="minorHAnsi"/>
              </w:rPr>
            </w:pPr>
            <w:r w:rsidRPr="001679B9">
              <w:rPr>
                <w:rFonts w:asciiTheme="minorHAnsi" w:hAnsiTheme="minorHAnsi" w:cstheme="minorHAnsi"/>
                <w:szCs w:val="22"/>
              </w:rPr>
              <w:t xml:space="preserve">Dedica el Capítulo III a establecer medidas generales de protección a mujeres migrantes (artículos 19-22).  </w:t>
            </w:r>
          </w:p>
          <w:p w14:paraId="4F4AD75D" w14:textId="77777777" w:rsidR="004C19FD" w:rsidRPr="001679B9" w:rsidRDefault="004C19FD" w:rsidP="004C19FD">
            <w:pPr>
              <w:pStyle w:val="Contenidodelatabla"/>
              <w:snapToGrid w:val="0"/>
              <w:jc w:val="both"/>
              <w:rPr>
                <w:rFonts w:asciiTheme="minorHAnsi" w:hAnsiTheme="minorHAnsi" w:cstheme="minorHAnsi"/>
              </w:rPr>
            </w:pPr>
            <w:r w:rsidRPr="001679B9">
              <w:rPr>
                <w:rFonts w:asciiTheme="minorHAnsi" w:hAnsiTheme="minorHAnsi" w:cstheme="minorHAnsi"/>
                <w:szCs w:val="22"/>
              </w:rPr>
              <w:t xml:space="preserve">El artículo 20 señala que: “cuando en el desempeño de sus funciones, los grupos de protección a migrantes detecten a mujeres migrantes, se les informará sobre sus derechos, los beneficios y los programas a los que pueden acceder. Si se encuentran embarazadas se les brindará de manera prioritaria la atención en primeros auxilios y alimentos que requieran para cubrir sus necesidades inmediatas y se les canalizará a las instituciones especializadas donde se les pueda brindar la atención que requieran”. </w:t>
            </w:r>
          </w:p>
          <w:p w14:paraId="0534F902" w14:textId="77777777" w:rsidR="004C19FD" w:rsidRPr="001679B9" w:rsidRDefault="004C19FD" w:rsidP="004C19FD">
            <w:pPr>
              <w:pStyle w:val="Contenidodelatabla"/>
              <w:snapToGrid w:val="0"/>
              <w:jc w:val="both"/>
              <w:rPr>
                <w:rFonts w:asciiTheme="minorHAnsi" w:hAnsiTheme="minorHAnsi" w:cstheme="minorHAnsi"/>
              </w:rPr>
            </w:pPr>
            <w:r w:rsidRPr="001679B9">
              <w:rPr>
                <w:rFonts w:asciiTheme="minorHAnsi" w:hAnsiTheme="minorHAnsi" w:cstheme="minorHAnsi"/>
                <w:szCs w:val="22"/>
              </w:rPr>
              <w:t>Asimismo, se ofrecen criterios para atender casos de mujeres migrantes embarazadas, niñas migrantes, o mujeres en condición de vulnerabilidad que requieran iniciar procesos de regularización migratoria o deseen ser repatriadas (artículos 21-22).</w:t>
            </w:r>
          </w:p>
        </w:tc>
      </w:tr>
      <w:tr w:rsidR="004C19FD" w:rsidRPr="001679B9" w14:paraId="176429B1" w14:textId="77777777" w:rsidTr="0042664D">
        <w:trPr>
          <w:jc w:val="center"/>
        </w:trPr>
        <w:tc>
          <w:tcPr>
            <w:tcW w:w="2977" w:type="dxa"/>
            <w:tcBorders>
              <w:left w:val="single" w:sz="1" w:space="0" w:color="000000"/>
              <w:bottom w:val="single" w:sz="1" w:space="0" w:color="000000"/>
            </w:tcBorders>
            <w:shd w:val="clear" w:color="auto" w:fill="5B9BD5" w:themeFill="accent1"/>
            <w:vAlign w:val="center"/>
          </w:tcPr>
          <w:p w14:paraId="5756B0C2" w14:textId="77777777" w:rsidR="004C19FD" w:rsidRPr="001679B9" w:rsidRDefault="004C19FD" w:rsidP="00406F67">
            <w:pPr>
              <w:pStyle w:val="Contenidodelatabla"/>
              <w:jc w:val="center"/>
              <w:rPr>
                <w:rFonts w:asciiTheme="minorHAnsi" w:hAnsiTheme="minorHAnsi" w:cstheme="minorHAnsi"/>
                <w:b/>
                <w:color w:val="FFFFFF" w:themeColor="background1"/>
              </w:rPr>
            </w:pPr>
            <w:r w:rsidRPr="001679B9">
              <w:rPr>
                <w:rFonts w:asciiTheme="minorHAnsi" w:hAnsiTheme="minorHAnsi" w:cstheme="minorHAnsi"/>
                <w:b/>
                <w:color w:val="FFFFFF" w:themeColor="background1"/>
                <w:szCs w:val="22"/>
              </w:rPr>
              <w:t>Instituciones o mecanismos involucraos para el cumplimiento de la política</w:t>
            </w:r>
          </w:p>
        </w:tc>
        <w:tc>
          <w:tcPr>
            <w:tcW w:w="7087" w:type="dxa"/>
            <w:tcBorders>
              <w:left w:val="single" w:sz="1" w:space="0" w:color="000000"/>
              <w:bottom w:val="single" w:sz="1" w:space="0" w:color="000000"/>
              <w:right w:val="single" w:sz="1" w:space="0" w:color="000000"/>
            </w:tcBorders>
            <w:shd w:val="clear" w:color="auto" w:fill="auto"/>
          </w:tcPr>
          <w:p w14:paraId="33C7E9E1" w14:textId="77777777" w:rsidR="004C19FD" w:rsidRPr="001679B9" w:rsidRDefault="004C19FD" w:rsidP="004C19FD">
            <w:pPr>
              <w:pStyle w:val="Contenidodelatabla"/>
              <w:snapToGrid w:val="0"/>
              <w:jc w:val="both"/>
              <w:rPr>
                <w:rFonts w:asciiTheme="minorHAnsi" w:hAnsiTheme="minorHAnsi" w:cstheme="minorHAnsi"/>
              </w:rPr>
            </w:pPr>
            <w:r w:rsidRPr="001679B9">
              <w:rPr>
                <w:rFonts w:asciiTheme="minorHAnsi" w:hAnsiTheme="minorHAnsi" w:cstheme="minorHAnsi"/>
                <w:szCs w:val="22"/>
              </w:rPr>
              <w:t>Instituto Nacional de Migración.</w:t>
            </w:r>
          </w:p>
        </w:tc>
      </w:tr>
      <w:tr w:rsidR="004C19FD" w:rsidRPr="001679B9" w14:paraId="4A7C09B1" w14:textId="77777777" w:rsidTr="0042664D">
        <w:trPr>
          <w:jc w:val="center"/>
        </w:trPr>
        <w:tc>
          <w:tcPr>
            <w:tcW w:w="2977" w:type="dxa"/>
            <w:tcBorders>
              <w:left w:val="single" w:sz="1" w:space="0" w:color="000000"/>
              <w:bottom w:val="single" w:sz="1" w:space="0" w:color="000000"/>
            </w:tcBorders>
            <w:shd w:val="clear" w:color="auto" w:fill="5B9BD5" w:themeFill="accent1"/>
            <w:vAlign w:val="center"/>
          </w:tcPr>
          <w:p w14:paraId="78A033AE" w14:textId="77777777" w:rsidR="004C19FD" w:rsidRPr="001679B9" w:rsidRDefault="004C19FD" w:rsidP="00406F67">
            <w:pPr>
              <w:pStyle w:val="Contenidodelatabla"/>
              <w:jc w:val="center"/>
              <w:rPr>
                <w:rFonts w:asciiTheme="minorHAnsi" w:hAnsiTheme="minorHAnsi" w:cstheme="minorHAnsi"/>
                <w:b/>
                <w:color w:val="FFFFFF" w:themeColor="background1"/>
              </w:rPr>
            </w:pPr>
            <w:r w:rsidRPr="001679B9">
              <w:rPr>
                <w:rFonts w:asciiTheme="minorHAnsi" w:hAnsiTheme="minorHAnsi" w:cstheme="minorHAnsi"/>
                <w:b/>
                <w:color w:val="FFFFFF" w:themeColor="background1"/>
                <w:szCs w:val="22"/>
              </w:rPr>
              <w:t>Otra información relevante</w:t>
            </w:r>
          </w:p>
        </w:tc>
        <w:tc>
          <w:tcPr>
            <w:tcW w:w="7087" w:type="dxa"/>
            <w:tcBorders>
              <w:left w:val="single" w:sz="1" w:space="0" w:color="000000"/>
              <w:bottom w:val="single" w:sz="1" w:space="0" w:color="000000"/>
              <w:right w:val="single" w:sz="1" w:space="0" w:color="000000"/>
            </w:tcBorders>
            <w:shd w:val="clear" w:color="auto" w:fill="auto"/>
          </w:tcPr>
          <w:p w14:paraId="34EB85E2" w14:textId="77777777" w:rsidR="004C19FD" w:rsidRPr="001679B9" w:rsidRDefault="004C19FD" w:rsidP="004C19FD">
            <w:pPr>
              <w:pStyle w:val="Contenidodelatabla"/>
              <w:snapToGrid w:val="0"/>
              <w:jc w:val="both"/>
              <w:rPr>
                <w:rFonts w:asciiTheme="minorHAnsi" w:hAnsiTheme="minorHAnsi" w:cstheme="minorHAnsi"/>
              </w:rPr>
            </w:pPr>
            <w:r w:rsidRPr="001679B9">
              <w:rPr>
                <w:rFonts w:asciiTheme="minorHAnsi" w:hAnsiTheme="minorHAnsi" w:cstheme="minorHAnsi"/>
                <w:szCs w:val="22"/>
              </w:rPr>
              <w:t>Estos Lineamientos ofrecen un conjunto de criterios que deberán seguir los funcionarios del Instituto Nacional de Migración para la atención de personas migrantes en tránsito por México que se encuentran en condiciones de vulnerabilidad.  Asimismo, ofrece orientaciones para la atención de personas migrantes mexicanas que retornan al país.</w:t>
            </w:r>
          </w:p>
        </w:tc>
      </w:tr>
    </w:tbl>
    <w:p w14:paraId="138C95EF" w14:textId="77777777" w:rsidR="004C19FD" w:rsidRPr="00984D1A" w:rsidRDefault="004C19FD" w:rsidP="004C19FD">
      <w:pPr>
        <w:spacing w:after="0"/>
        <w:contextualSpacing/>
        <w:jc w:val="both"/>
        <w:rPr>
          <w:rFonts w:cstheme="minorHAnsi"/>
          <w:b/>
          <w:bCs/>
          <w:sz w:val="24"/>
          <w:szCs w:val="24"/>
        </w:rPr>
      </w:pPr>
    </w:p>
    <w:p w14:paraId="1360A202" w14:textId="77777777" w:rsidR="004C19FD" w:rsidRPr="00984D1A" w:rsidRDefault="004C19FD" w:rsidP="004C19FD">
      <w:pPr>
        <w:spacing w:after="0"/>
        <w:contextualSpacing/>
        <w:jc w:val="both"/>
        <w:rPr>
          <w:rFonts w:cstheme="minorHAnsi"/>
        </w:rPr>
      </w:pPr>
      <w:r w:rsidRPr="00984D1A">
        <w:rPr>
          <w:rFonts w:cstheme="minorHAnsi"/>
          <w:sz w:val="24"/>
          <w:szCs w:val="24"/>
        </w:rPr>
        <w:t>Una iniciativa que se destaca es la elaboración a cargo de la Suprema Corte de Justicia de la Nación de un “</w:t>
      </w:r>
      <w:r w:rsidRPr="00984D1A">
        <w:rPr>
          <w:rFonts w:cstheme="minorHAnsi"/>
          <w:i/>
          <w:iCs/>
          <w:sz w:val="24"/>
          <w:szCs w:val="24"/>
        </w:rPr>
        <w:t>Protocolo de actuación para quienes imparten justicia en casos que involucren a personas migrantes y sujetas de protección internacional</w:t>
      </w:r>
      <w:r w:rsidRPr="00984D1A">
        <w:rPr>
          <w:rFonts w:cstheme="minorHAnsi"/>
          <w:sz w:val="24"/>
          <w:szCs w:val="24"/>
        </w:rPr>
        <w:t xml:space="preserve">” (2015). </w:t>
      </w:r>
    </w:p>
    <w:p w14:paraId="7D33D255" w14:textId="77777777" w:rsidR="004C19FD" w:rsidRPr="00984D1A" w:rsidRDefault="004C19FD" w:rsidP="004C19FD">
      <w:pPr>
        <w:spacing w:after="0"/>
        <w:contextualSpacing/>
        <w:jc w:val="both"/>
        <w:rPr>
          <w:rFonts w:cstheme="minorHAnsi"/>
          <w:sz w:val="24"/>
          <w:szCs w:val="24"/>
        </w:rPr>
      </w:pPr>
    </w:p>
    <w:p w14:paraId="4818FC24" w14:textId="3C58C28C" w:rsidR="004C19FD" w:rsidRPr="00984D1A" w:rsidRDefault="004C19FD" w:rsidP="004C19FD">
      <w:pPr>
        <w:spacing w:after="0"/>
        <w:contextualSpacing/>
        <w:jc w:val="both"/>
        <w:rPr>
          <w:rFonts w:cstheme="minorHAnsi"/>
        </w:rPr>
      </w:pPr>
      <w:r w:rsidRPr="00984D1A">
        <w:rPr>
          <w:rFonts w:cstheme="minorHAnsi"/>
          <w:sz w:val="24"/>
          <w:szCs w:val="24"/>
        </w:rPr>
        <w:t>Este protocolo asigna un lugar central al principio pro persona en todos los ámbitos en los que una persona busque la justiciabilidad de algún derecho.   Aunque no establece un tratamiento específico para promover el acceso a la justicia de mujeres migrantes, sí reconoce las condiciones en las que estas mujeres pueden desplazarse a lo largo del territorio mexicano.  Señala que ellas “enfrentan mayores situaciones</w:t>
      </w:r>
      <w:r w:rsidR="0026749C">
        <w:rPr>
          <w:rFonts w:cstheme="minorHAnsi"/>
          <w:sz w:val="24"/>
          <w:szCs w:val="24"/>
        </w:rPr>
        <w:t xml:space="preserve"> </w:t>
      </w:r>
      <w:r w:rsidRPr="00984D1A">
        <w:rPr>
          <w:rFonts w:cstheme="minorHAnsi"/>
          <w:sz w:val="24"/>
          <w:szCs w:val="24"/>
        </w:rPr>
        <w:t>de vulnerabilidad; están expuestas a todo tipo de abusos y violencia de género, entre los que sobresalen los ataques sexuales, físicos o verbales, las malas condiciones de empleo y la trata de personas. Analizar los asuntos judiciales y las políticas migratorias con perspectiva de género es indispensable para garantizar que se cumpla con el derecho a la igualdad y que las mujeres puedan, por lo tanto, defender sus derechos de una manera efectiva, sin discriminación y con las medidas adecuadas para su protección en caso de haber sufrido algún abuso o violencia de género durante su trayecto” (2015, 60).</w:t>
      </w:r>
    </w:p>
    <w:p w14:paraId="018DD543" w14:textId="77777777" w:rsidR="004C19FD" w:rsidRDefault="004C19FD" w:rsidP="004C19FD">
      <w:pPr>
        <w:spacing w:after="0"/>
        <w:contextualSpacing/>
        <w:jc w:val="both"/>
        <w:rPr>
          <w:rFonts w:cstheme="minorHAnsi"/>
          <w:b/>
          <w:bCs/>
          <w:sz w:val="24"/>
          <w:szCs w:val="24"/>
        </w:rPr>
      </w:pPr>
    </w:p>
    <w:p w14:paraId="297B7AF0" w14:textId="77777777" w:rsidR="001679B9" w:rsidRDefault="001679B9" w:rsidP="004C19FD">
      <w:pPr>
        <w:spacing w:after="0"/>
        <w:contextualSpacing/>
        <w:jc w:val="both"/>
        <w:rPr>
          <w:rFonts w:cstheme="minorHAnsi"/>
          <w:b/>
          <w:bCs/>
          <w:sz w:val="24"/>
          <w:szCs w:val="24"/>
        </w:rPr>
      </w:pPr>
    </w:p>
    <w:p w14:paraId="01281CA9" w14:textId="77777777" w:rsidR="001679B9" w:rsidRDefault="001679B9" w:rsidP="004C19FD">
      <w:pPr>
        <w:spacing w:after="0"/>
        <w:contextualSpacing/>
        <w:jc w:val="both"/>
        <w:rPr>
          <w:rFonts w:cstheme="minorHAnsi"/>
          <w:b/>
          <w:bCs/>
          <w:sz w:val="24"/>
          <w:szCs w:val="24"/>
        </w:rPr>
      </w:pPr>
    </w:p>
    <w:p w14:paraId="7AE04034" w14:textId="77777777" w:rsidR="001679B9" w:rsidRPr="00984D1A" w:rsidRDefault="001679B9" w:rsidP="004C19FD">
      <w:pPr>
        <w:spacing w:after="0"/>
        <w:contextualSpacing/>
        <w:jc w:val="both"/>
        <w:rPr>
          <w:rFonts w:cstheme="minorHAnsi"/>
          <w:b/>
          <w:bCs/>
          <w:sz w:val="24"/>
          <w:szCs w:val="24"/>
        </w:rPr>
      </w:pPr>
    </w:p>
    <w:p w14:paraId="393B1932" w14:textId="77777777" w:rsidR="004C19FD" w:rsidRPr="00984D1A" w:rsidRDefault="004C19FD" w:rsidP="004C19FD">
      <w:pPr>
        <w:pStyle w:val="Heading4"/>
        <w:rPr>
          <w:rFonts w:asciiTheme="minorHAnsi" w:hAnsiTheme="minorHAnsi" w:cstheme="minorHAnsi"/>
        </w:rPr>
      </w:pPr>
      <w:r w:rsidRPr="00984D1A">
        <w:rPr>
          <w:rFonts w:asciiTheme="minorHAnsi" w:hAnsiTheme="minorHAnsi" w:cstheme="minorHAnsi"/>
        </w:rPr>
        <w:lastRenderedPageBreak/>
        <w:t>Nicaragua</w:t>
      </w:r>
    </w:p>
    <w:p w14:paraId="2B42734D" w14:textId="77777777" w:rsidR="004C19FD" w:rsidRPr="00984D1A" w:rsidRDefault="004C19FD" w:rsidP="004C19FD">
      <w:pPr>
        <w:spacing w:after="0"/>
        <w:contextualSpacing/>
        <w:jc w:val="both"/>
        <w:rPr>
          <w:rFonts w:cstheme="minorHAnsi"/>
          <w:b/>
          <w:bCs/>
          <w:sz w:val="24"/>
          <w:szCs w:val="24"/>
        </w:rPr>
      </w:pPr>
    </w:p>
    <w:p w14:paraId="2F4E11A3" w14:textId="77777777" w:rsidR="004C19FD" w:rsidRPr="00984D1A" w:rsidRDefault="004C19FD" w:rsidP="004C19FD">
      <w:pPr>
        <w:spacing w:after="0"/>
        <w:contextualSpacing/>
        <w:jc w:val="both"/>
        <w:rPr>
          <w:rFonts w:cstheme="minorHAnsi"/>
        </w:rPr>
      </w:pPr>
      <w:r w:rsidRPr="00984D1A">
        <w:rPr>
          <w:rFonts w:cstheme="minorHAnsi"/>
          <w:sz w:val="24"/>
          <w:szCs w:val="24"/>
        </w:rPr>
        <w:t>El Plan Nacional de Desarrollo Humano 2012-2016 del Gobierno de la República, establece una Política para el Desarrollo de la Mujer (2013, Nos. 422-441). Incorpora una referencia general al tema migratorio bajo el título “Protección a los nicaragüenses en el exterior” (2013, Nos. 217-218).  En ambos apartados, no hay ninguna referencia a la realidad de las mujeres migrantes que salen, transitan, llegan o retornan a Nicaragua.</w:t>
      </w:r>
    </w:p>
    <w:p w14:paraId="61076AB0" w14:textId="77777777" w:rsidR="004C19FD" w:rsidRPr="00984D1A" w:rsidRDefault="004C19FD" w:rsidP="004C19FD">
      <w:pPr>
        <w:spacing w:after="0"/>
        <w:contextualSpacing/>
        <w:jc w:val="both"/>
        <w:rPr>
          <w:rFonts w:cstheme="minorHAnsi"/>
          <w:sz w:val="24"/>
          <w:szCs w:val="24"/>
        </w:rPr>
      </w:pPr>
    </w:p>
    <w:p w14:paraId="7494BEEC" w14:textId="77777777" w:rsidR="004C19FD" w:rsidRPr="00984D1A" w:rsidRDefault="004C19FD" w:rsidP="004C19FD">
      <w:pPr>
        <w:spacing w:after="0"/>
        <w:contextualSpacing/>
        <w:jc w:val="both"/>
        <w:rPr>
          <w:rFonts w:cstheme="minorHAnsi"/>
        </w:rPr>
      </w:pPr>
      <w:r w:rsidRPr="00984D1A">
        <w:rPr>
          <w:rFonts w:cstheme="minorHAnsi"/>
          <w:sz w:val="24"/>
          <w:szCs w:val="24"/>
        </w:rPr>
        <w:t>Se realizó una búsqueda de políticas, programas o proyectos dirigidos al empoderamiento y promoción de los derechos de mujeres migrantes en el Ministerio de Relaciones Exteriores, Ministerio de la Mujer, Ministerio de la Familia, Adolescencia y Niñez, así como en la Dirección General de Migración y Extranjería y no se encontró ninguna iniciativa gubernamental destinada a esta población de interés.</w:t>
      </w:r>
    </w:p>
    <w:p w14:paraId="096D4D89" w14:textId="77777777" w:rsidR="004C19FD" w:rsidRPr="00984D1A" w:rsidRDefault="004C19FD" w:rsidP="004C19FD">
      <w:pPr>
        <w:spacing w:after="0"/>
        <w:contextualSpacing/>
        <w:jc w:val="both"/>
        <w:rPr>
          <w:rFonts w:cstheme="minorHAnsi"/>
          <w:b/>
          <w:bCs/>
          <w:sz w:val="26"/>
          <w:szCs w:val="26"/>
        </w:rPr>
      </w:pPr>
    </w:p>
    <w:p w14:paraId="41444687" w14:textId="146E4EF5" w:rsidR="00F36881" w:rsidRPr="00984D1A" w:rsidRDefault="00F36881">
      <w:pPr>
        <w:rPr>
          <w:rFonts w:cstheme="minorHAnsi"/>
          <w:b/>
          <w:bCs/>
          <w:sz w:val="26"/>
          <w:szCs w:val="26"/>
        </w:rPr>
      </w:pPr>
      <w:r w:rsidRPr="00984D1A">
        <w:rPr>
          <w:rFonts w:cstheme="minorHAnsi"/>
          <w:b/>
          <w:bCs/>
          <w:sz w:val="26"/>
          <w:szCs w:val="26"/>
        </w:rPr>
        <w:br w:type="page"/>
      </w:r>
    </w:p>
    <w:p w14:paraId="66D7CA4B" w14:textId="77777777" w:rsidR="004C19FD" w:rsidRPr="00984D1A" w:rsidRDefault="004C19FD" w:rsidP="004C19FD">
      <w:pPr>
        <w:pStyle w:val="Heading3"/>
        <w:rPr>
          <w:rFonts w:asciiTheme="minorHAnsi" w:eastAsiaTheme="minorHAnsi" w:hAnsiTheme="minorHAnsi" w:cstheme="minorHAnsi"/>
          <w:b/>
          <w:bCs/>
          <w:color w:val="auto"/>
          <w:sz w:val="26"/>
          <w:szCs w:val="26"/>
        </w:rPr>
      </w:pPr>
    </w:p>
    <w:p w14:paraId="73528700" w14:textId="77777777" w:rsidR="004C19FD" w:rsidRPr="00984D1A" w:rsidRDefault="004C19FD" w:rsidP="004C19FD">
      <w:pPr>
        <w:pStyle w:val="Heading3"/>
        <w:rPr>
          <w:rFonts w:asciiTheme="minorHAnsi" w:hAnsiTheme="minorHAnsi" w:cstheme="minorHAnsi"/>
        </w:rPr>
      </w:pPr>
      <w:r w:rsidRPr="00984D1A">
        <w:rPr>
          <w:rFonts w:asciiTheme="minorHAnsi" w:hAnsiTheme="minorHAnsi" w:cstheme="minorHAnsi"/>
        </w:rPr>
        <w:t xml:space="preserve"> </w:t>
      </w:r>
      <w:bookmarkStart w:id="66" w:name="_Toc498437169"/>
      <w:r w:rsidRPr="00984D1A">
        <w:rPr>
          <w:rFonts w:asciiTheme="minorHAnsi" w:hAnsiTheme="minorHAnsi" w:cstheme="minorHAnsi"/>
        </w:rPr>
        <w:t>Programas</w:t>
      </w:r>
      <w:bookmarkEnd w:id="66"/>
    </w:p>
    <w:p w14:paraId="0DFCEA62" w14:textId="77777777" w:rsidR="004C19FD" w:rsidRPr="00984D1A" w:rsidRDefault="004C19FD" w:rsidP="004C19FD">
      <w:pPr>
        <w:jc w:val="both"/>
        <w:rPr>
          <w:rFonts w:cstheme="minorHAnsi"/>
        </w:rPr>
      </w:pPr>
      <w:r w:rsidRPr="00984D1A">
        <w:rPr>
          <w:rFonts w:cstheme="minorHAnsi"/>
          <w:sz w:val="24"/>
          <w:szCs w:val="24"/>
        </w:rPr>
        <w:t xml:space="preserve">Los programas que se describen a continuación muestran iniciativas y acciones que llevan a cabo en la actualidad Ministerios, Secretarías de Estado o instituciones públicas en los diferentes países que integran la CRM.  </w:t>
      </w:r>
    </w:p>
    <w:p w14:paraId="516EC664" w14:textId="77777777" w:rsidR="004C19FD" w:rsidRPr="00984D1A" w:rsidRDefault="004C19FD" w:rsidP="004C19FD">
      <w:pPr>
        <w:pStyle w:val="Heading4"/>
        <w:rPr>
          <w:rFonts w:asciiTheme="minorHAnsi" w:hAnsiTheme="minorHAnsi" w:cstheme="minorHAnsi"/>
        </w:rPr>
      </w:pPr>
      <w:r w:rsidRPr="00984D1A">
        <w:rPr>
          <w:rFonts w:asciiTheme="minorHAnsi" w:hAnsiTheme="minorHAnsi" w:cstheme="minorHAnsi"/>
        </w:rPr>
        <w:t>Canadá</w:t>
      </w:r>
    </w:p>
    <w:p w14:paraId="08B9902F" w14:textId="77777777" w:rsidR="004C19FD" w:rsidRPr="00984D1A" w:rsidRDefault="004C19FD" w:rsidP="004C19FD">
      <w:pPr>
        <w:jc w:val="both"/>
        <w:rPr>
          <w:rFonts w:cstheme="minorHAnsi"/>
        </w:rPr>
      </w:pPr>
      <w:r w:rsidRPr="00984D1A">
        <w:rPr>
          <w:rFonts w:cstheme="minorHAnsi"/>
          <w:sz w:val="24"/>
          <w:szCs w:val="24"/>
        </w:rPr>
        <w:t>Se identificó un programa de larga data, dirigido a acompañar el proceso de solicitud de refugio a mujeres víctimas de violencia</w:t>
      </w:r>
      <w:r w:rsidRPr="00984D1A">
        <w:rPr>
          <w:rStyle w:val="Refdenotaalpie"/>
          <w:rFonts w:cstheme="minorHAnsi"/>
          <w:sz w:val="24"/>
          <w:szCs w:val="24"/>
        </w:rPr>
        <w:footnoteReference w:id="47"/>
      </w:r>
      <w:r w:rsidRPr="00984D1A">
        <w:rPr>
          <w:rFonts w:cstheme="minorHAnsi"/>
          <w:sz w:val="24"/>
          <w:szCs w:val="24"/>
        </w:rPr>
        <w:t>.</w:t>
      </w:r>
    </w:p>
    <w:tbl>
      <w:tblPr>
        <w:tblW w:w="9016" w:type="dxa"/>
        <w:tblInd w:w="55" w:type="dxa"/>
        <w:tblLayout w:type="fixed"/>
        <w:tblCellMar>
          <w:top w:w="55" w:type="dxa"/>
          <w:left w:w="55" w:type="dxa"/>
          <w:bottom w:w="55" w:type="dxa"/>
          <w:right w:w="55" w:type="dxa"/>
        </w:tblCellMar>
        <w:tblLook w:val="0000" w:firstRow="0" w:lastRow="0" w:firstColumn="0" w:lastColumn="0" w:noHBand="0" w:noVBand="0"/>
      </w:tblPr>
      <w:tblGrid>
        <w:gridCol w:w="2205"/>
        <w:gridCol w:w="6811"/>
      </w:tblGrid>
      <w:tr w:rsidR="004C19FD" w:rsidRPr="001679B9" w14:paraId="444C84AB" w14:textId="77777777" w:rsidTr="00480E1C">
        <w:tc>
          <w:tcPr>
            <w:tcW w:w="2205" w:type="dxa"/>
            <w:tcBorders>
              <w:top w:val="single" w:sz="1" w:space="0" w:color="000000"/>
              <w:left w:val="single" w:sz="1" w:space="0" w:color="000000"/>
              <w:bottom w:val="single" w:sz="1" w:space="0" w:color="000000"/>
            </w:tcBorders>
            <w:shd w:val="clear" w:color="auto" w:fill="5B9BD5" w:themeFill="accent1"/>
            <w:vAlign w:val="center"/>
          </w:tcPr>
          <w:p w14:paraId="28F9E398" w14:textId="77777777" w:rsidR="004C19FD" w:rsidRPr="001679B9" w:rsidRDefault="004C19FD" w:rsidP="001679B9">
            <w:pPr>
              <w:pStyle w:val="Contenidodelatabla"/>
              <w:jc w:val="center"/>
              <w:rPr>
                <w:rFonts w:asciiTheme="minorHAnsi" w:hAnsiTheme="minorHAnsi" w:cstheme="minorHAnsi"/>
                <w:b/>
                <w:color w:val="FFFFFF" w:themeColor="background1"/>
              </w:rPr>
            </w:pPr>
            <w:r w:rsidRPr="001679B9">
              <w:rPr>
                <w:rFonts w:asciiTheme="minorHAnsi" w:hAnsiTheme="minorHAnsi" w:cstheme="minorHAnsi"/>
                <w:b/>
                <w:color w:val="FFFFFF" w:themeColor="background1"/>
                <w:szCs w:val="22"/>
              </w:rPr>
              <w:t>Nombre del programa</w:t>
            </w:r>
          </w:p>
        </w:tc>
        <w:tc>
          <w:tcPr>
            <w:tcW w:w="6811" w:type="dxa"/>
            <w:tcBorders>
              <w:top w:val="single" w:sz="1" w:space="0" w:color="000000"/>
              <w:left w:val="single" w:sz="1" w:space="0" w:color="000000"/>
              <w:bottom w:val="single" w:sz="1" w:space="0" w:color="000000"/>
              <w:right w:val="single" w:sz="1" w:space="0" w:color="000000"/>
            </w:tcBorders>
            <w:shd w:val="clear" w:color="auto" w:fill="auto"/>
          </w:tcPr>
          <w:p w14:paraId="159D081A" w14:textId="77777777" w:rsidR="004C19FD" w:rsidRPr="001679B9" w:rsidRDefault="004C19FD" w:rsidP="001679B9">
            <w:pPr>
              <w:snapToGrid w:val="0"/>
              <w:spacing w:after="0" w:line="240" w:lineRule="auto"/>
              <w:jc w:val="both"/>
              <w:rPr>
                <w:rFonts w:cstheme="minorHAnsi"/>
                <w:sz w:val="20"/>
              </w:rPr>
            </w:pPr>
            <w:r w:rsidRPr="001679B9">
              <w:rPr>
                <w:rFonts w:cstheme="minorHAnsi"/>
                <w:sz w:val="20"/>
                <w:szCs w:val="24"/>
              </w:rPr>
              <w:t>Programa Mujeres en riesgo (</w:t>
            </w:r>
            <w:bookmarkStart w:id="67" w:name="a3.4"/>
            <w:bookmarkEnd w:id="67"/>
            <w:r w:rsidRPr="001679B9">
              <w:rPr>
                <w:rFonts w:cstheme="minorHAnsi"/>
                <w:sz w:val="20"/>
              </w:rPr>
              <w:t>Women at Risk program).</w:t>
            </w:r>
          </w:p>
        </w:tc>
      </w:tr>
      <w:tr w:rsidR="004C19FD" w:rsidRPr="001679B9" w14:paraId="67CFCA59" w14:textId="77777777" w:rsidTr="00480E1C">
        <w:tc>
          <w:tcPr>
            <w:tcW w:w="2205" w:type="dxa"/>
            <w:tcBorders>
              <w:left w:val="single" w:sz="1" w:space="0" w:color="000000"/>
              <w:bottom w:val="single" w:sz="1" w:space="0" w:color="000000"/>
            </w:tcBorders>
            <w:shd w:val="clear" w:color="auto" w:fill="5B9BD5" w:themeFill="accent1"/>
            <w:vAlign w:val="center"/>
          </w:tcPr>
          <w:p w14:paraId="468A68F1" w14:textId="77777777" w:rsidR="004C19FD" w:rsidRPr="001679B9" w:rsidRDefault="004C19FD" w:rsidP="001679B9">
            <w:pPr>
              <w:pStyle w:val="Contenidodelatabla"/>
              <w:jc w:val="center"/>
              <w:rPr>
                <w:rFonts w:asciiTheme="minorHAnsi" w:hAnsiTheme="minorHAnsi" w:cstheme="minorHAnsi"/>
                <w:b/>
                <w:color w:val="FFFFFF" w:themeColor="background1"/>
              </w:rPr>
            </w:pPr>
            <w:r w:rsidRPr="001679B9">
              <w:rPr>
                <w:rFonts w:asciiTheme="minorHAnsi" w:hAnsiTheme="minorHAnsi" w:cstheme="minorHAnsi"/>
                <w:b/>
                <w:color w:val="FFFFFF" w:themeColor="background1"/>
                <w:szCs w:val="22"/>
              </w:rPr>
              <w:t>Fecha de entrada en vigencia</w:t>
            </w:r>
          </w:p>
        </w:tc>
        <w:tc>
          <w:tcPr>
            <w:tcW w:w="6811" w:type="dxa"/>
            <w:tcBorders>
              <w:left w:val="single" w:sz="1" w:space="0" w:color="000000"/>
              <w:bottom w:val="single" w:sz="1" w:space="0" w:color="000000"/>
              <w:right w:val="single" w:sz="1" w:space="0" w:color="000000"/>
            </w:tcBorders>
            <w:shd w:val="clear" w:color="auto" w:fill="auto"/>
          </w:tcPr>
          <w:p w14:paraId="46E8B0B4" w14:textId="77777777" w:rsidR="004C19FD" w:rsidRPr="001679B9" w:rsidRDefault="004C19FD" w:rsidP="001679B9">
            <w:pPr>
              <w:pStyle w:val="Contenidodelatabla"/>
              <w:snapToGrid w:val="0"/>
              <w:jc w:val="both"/>
              <w:rPr>
                <w:rFonts w:asciiTheme="minorHAnsi" w:hAnsiTheme="minorHAnsi" w:cstheme="minorHAnsi"/>
              </w:rPr>
            </w:pPr>
            <w:r w:rsidRPr="001679B9">
              <w:rPr>
                <w:rFonts w:asciiTheme="minorHAnsi" w:hAnsiTheme="minorHAnsi" w:cstheme="minorHAnsi"/>
                <w:szCs w:val="22"/>
              </w:rPr>
              <w:t>1988.</w:t>
            </w:r>
          </w:p>
        </w:tc>
      </w:tr>
      <w:tr w:rsidR="004C19FD" w:rsidRPr="001679B9" w14:paraId="14B4E705" w14:textId="77777777" w:rsidTr="00480E1C">
        <w:tc>
          <w:tcPr>
            <w:tcW w:w="2205" w:type="dxa"/>
            <w:tcBorders>
              <w:left w:val="single" w:sz="1" w:space="0" w:color="000000"/>
              <w:bottom w:val="single" w:sz="1" w:space="0" w:color="000000"/>
            </w:tcBorders>
            <w:shd w:val="clear" w:color="auto" w:fill="5B9BD5" w:themeFill="accent1"/>
            <w:vAlign w:val="center"/>
          </w:tcPr>
          <w:p w14:paraId="299293D2" w14:textId="77777777" w:rsidR="004C19FD" w:rsidRPr="001679B9" w:rsidRDefault="004C19FD" w:rsidP="001679B9">
            <w:pPr>
              <w:pStyle w:val="Contenidodelatabla"/>
              <w:jc w:val="center"/>
              <w:rPr>
                <w:rFonts w:asciiTheme="minorHAnsi" w:hAnsiTheme="minorHAnsi" w:cstheme="minorHAnsi"/>
                <w:b/>
                <w:color w:val="FFFFFF" w:themeColor="background1"/>
              </w:rPr>
            </w:pPr>
            <w:r w:rsidRPr="001679B9">
              <w:rPr>
                <w:rFonts w:asciiTheme="minorHAnsi" w:hAnsiTheme="minorHAnsi" w:cstheme="minorHAnsi"/>
                <w:b/>
                <w:color w:val="FFFFFF" w:themeColor="background1"/>
                <w:szCs w:val="22"/>
              </w:rPr>
              <w:t>Cómo se relaciona con el empoderamiento y protección de los derechos humanos de las mujeres migrantes</w:t>
            </w:r>
          </w:p>
        </w:tc>
        <w:tc>
          <w:tcPr>
            <w:tcW w:w="6811" w:type="dxa"/>
            <w:tcBorders>
              <w:left w:val="single" w:sz="1" w:space="0" w:color="000000"/>
              <w:bottom w:val="single" w:sz="1" w:space="0" w:color="000000"/>
              <w:right w:val="single" w:sz="1" w:space="0" w:color="000000"/>
            </w:tcBorders>
            <w:shd w:val="clear" w:color="auto" w:fill="auto"/>
          </w:tcPr>
          <w:p w14:paraId="773DB0CF" w14:textId="77777777" w:rsidR="004C19FD" w:rsidRPr="001679B9" w:rsidRDefault="004C19FD" w:rsidP="001679B9">
            <w:pPr>
              <w:pStyle w:val="Contenidodelatabla"/>
              <w:snapToGrid w:val="0"/>
              <w:jc w:val="both"/>
              <w:rPr>
                <w:rFonts w:asciiTheme="minorHAnsi" w:hAnsiTheme="minorHAnsi" w:cstheme="minorHAnsi"/>
              </w:rPr>
            </w:pPr>
            <w:r w:rsidRPr="001679B9">
              <w:rPr>
                <w:rFonts w:asciiTheme="minorHAnsi" w:hAnsiTheme="minorHAnsi" w:cstheme="minorHAnsi"/>
                <w:szCs w:val="22"/>
              </w:rPr>
              <w:t>Está dirigido a</w:t>
            </w:r>
            <w:r w:rsidRPr="001679B9">
              <w:rPr>
                <w:rFonts w:asciiTheme="minorHAnsi" w:hAnsiTheme="minorHAnsi" w:cstheme="minorHAnsi"/>
                <w:szCs w:val="22"/>
                <w:lang w:val="es-ES"/>
              </w:rPr>
              <w:t xml:space="preserve"> mujeres migrantes o solicitantes de refugio en condición de vulnerabilidad en sus países de origen.  Puede incluir a potenciales peticionarias de refugio que han experimentado amenazas a su vida, que han sido perseguidas o acosadas por diversos motivos.   El programa busca ofrecer protección a mujeres que se desplazan. Incluye a miembros del grupo familiar de las mujeres que han sido perseguidas.</w:t>
            </w:r>
          </w:p>
        </w:tc>
      </w:tr>
      <w:tr w:rsidR="004C19FD" w:rsidRPr="001679B9" w14:paraId="2A5DC1B9" w14:textId="77777777" w:rsidTr="00480E1C">
        <w:tc>
          <w:tcPr>
            <w:tcW w:w="2205" w:type="dxa"/>
            <w:tcBorders>
              <w:left w:val="single" w:sz="1" w:space="0" w:color="000000"/>
              <w:bottom w:val="single" w:sz="1" w:space="0" w:color="000000"/>
            </w:tcBorders>
            <w:shd w:val="clear" w:color="auto" w:fill="5B9BD5" w:themeFill="accent1"/>
            <w:vAlign w:val="center"/>
          </w:tcPr>
          <w:p w14:paraId="7B0F5AFE" w14:textId="77777777" w:rsidR="004C19FD" w:rsidRPr="001679B9" w:rsidRDefault="004C19FD" w:rsidP="001679B9">
            <w:pPr>
              <w:pStyle w:val="Contenidodelatabla"/>
              <w:jc w:val="center"/>
              <w:rPr>
                <w:rFonts w:asciiTheme="minorHAnsi" w:hAnsiTheme="minorHAnsi" w:cstheme="minorHAnsi"/>
                <w:b/>
                <w:color w:val="FFFFFF" w:themeColor="background1"/>
              </w:rPr>
            </w:pPr>
            <w:r w:rsidRPr="001679B9">
              <w:rPr>
                <w:rFonts w:asciiTheme="minorHAnsi" w:hAnsiTheme="minorHAnsi" w:cstheme="minorHAnsi"/>
                <w:b/>
                <w:color w:val="FFFFFF" w:themeColor="background1"/>
                <w:szCs w:val="22"/>
              </w:rPr>
              <w:t>Instituciones o mecanismos involucraos para el cumplimiento del programa</w:t>
            </w:r>
          </w:p>
        </w:tc>
        <w:tc>
          <w:tcPr>
            <w:tcW w:w="6811" w:type="dxa"/>
            <w:tcBorders>
              <w:left w:val="single" w:sz="1" w:space="0" w:color="000000"/>
              <w:bottom w:val="single" w:sz="1" w:space="0" w:color="000000"/>
              <w:right w:val="single" w:sz="1" w:space="0" w:color="000000"/>
            </w:tcBorders>
            <w:shd w:val="clear" w:color="auto" w:fill="auto"/>
          </w:tcPr>
          <w:p w14:paraId="1722BA9C" w14:textId="77777777" w:rsidR="004C19FD" w:rsidRPr="001679B9" w:rsidRDefault="004C19FD" w:rsidP="001679B9">
            <w:pPr>
              <w:pStyle w:val="Contenidodelatabla"/>
              <w:snapToGrid w:val="0"/>
              <w:jc w:val="both"/>
              <w:rPr>
                <w:rFonts w:asciiTheme="minorHAnsi" w:hAnsiTheme="minorHAnsi" w:cstheme="minorHAnsi"/>
              </w:rPr>
            </w:pPr>
            <w:r w:rsidRPr="001679B9">
              <w:rPr>
                <w:rFonts w:asciiTheme="minorHAnsi" w:hAnsiTheme="minorHAnsi" w:cstheme="minorHAnsi"/>
                <w:szCs w:val="22"/>
              </w:rPr>
              <w:t>Comisión de Inmigración y Refugiados de Canadá.</w:t>
            </w:r>
          </w:p>
        </w:tc>
      </w:tr>
      <w:tr w:rsidR="004C19FD" w:rsidRPr="001679B9" w14:paraId="4AD474F6" w14:textId="77777777" w:rsidTr="00480E1C">
        <w:tc>
          <w:tcPr>
            <w:tcW w:w="2205" w:type="dxa"/>
            <w:tcBorders>
              <w:left w:val="single" w:sz="1" w:space="0" w:color="000000"/>
              <w:bottom w:val="single" w:sz="1" w:space="0" w:color="000000"/>
            </w:tcBorders>
            <w:shd w:val="clear" w:color="auto" w:fill="5B9BD5" w:themeFill="accent1"/>
            <w:vAlign w:val="center"/>
          </w:tcPr>
          <w:p w14:paraId="69DDA1E2" w14:textId="77777777" w:rsidR="004C19FD" w:rsidRPr="001679B9" w:rsidRDefault="004C19FD" w:rsidP="001679B9">
            <w:pPr>
              <w:pStyle w:val="Contenidodelatabla"/>
              <w:jc w:val="center"/>
              <w:rPr>
                <w:rFonts w:asciiTheme="minorHAnsi" w:hAnsiTheme="minorHAnsi" w:cstheme="minorHAnsi"/>
                <w:b/>
                <w:color w:val="FFFFFF" w:themeColor="background1"/>
              </w:rPr>
            </w:pPr>
            <w:r w:rsidRPr="001679B9">
              <w:rPr>
                <w:rFonts w:asciiTheme="minorHAnsi" w:hAnsiTheme="minorHAnsi" w:cstheme="minorHAnsi"/>
                <w:b/>
                <w:color w:val="FFFFFF" w:themeColor="background1"/>
                <w:szCs w:val="22"/>
              </w:rPr>
              <w:t>Otra información relevante</w:t>
            </w:r>
          </w:p>
        </w:tc>
        <w:tc>
          <w:tcPr>
            <w:tcW w:w="6811" w:type="dxa"/>
            <w:tcBorders>
              <w:left w:val="single" w:sz="1" w:space="0" w:color="000000"/>
              <w:bottom w:val="single" w:sz="1" w:space="0" w:color="000000"/>
              <w:right w:val="single" w:sz="1" w:space="0" w:color="000000"/>
            </w:tcBorders>
            <w:shd w:val="clear" w:color="auto" w:fill="auto"/>
          </w:tcPr>
          <w:p w14:paraId="76984679" w14:textId="77777777" w:rsidR="004C19FD" w:rsidRPr="001679B9" w:rsidRDefault="004C19FD" w:rsidP="001679B9">
            <w:pPr>
              <w:pStyle w:val="Contenidodelatabla"/>
              <w:snapToGrid w:val="0"/>
              <w:jc w:val="both"/>
              <w:rPr>
                <w:rFonts w:asciiTheme="minorHAnsi" w:hAnsiTheme="minorHAnsi" w:cstheme="minorHAnsi"/>
              </w:rPr>
            </w:pPr>
            <w:r w:rsidRPr="001679B9">
              <w:rPr>
                <w:rFonts w:asciiTheme="minorHAnsi" w:hAnsiTheme="minorHAnsi" w:cstheme="minorHAnsi"/>
                <w:szCs w:val="22"/>
              </w:rPr>
              <w:t>Este programa permite identificar a mujeres víctimas de violencia en sus países de origen y que puedan ser protegidas con el instituto de refugio en Canadá.</w:t>
            </w:r>
          </w:p>
        </w:tc>
      </w:tr>
    </w:tbl>
    <w:p w14:paraId="5397D583" w14:textId="00322092" w:rsidR="00F36881" w:rsidRPr="00984D1A" w:rsidRDefault="00F36881" w:rsidP="004C19FD">
      <w:pPr>
        <w:jc w:val="both"/>
        <w:rPr>
          <w:rFonts w:cstheme="minorHAnsi"/>
          <w:sz w:val="24"/>
          <w:szCs w:val="24"/>
        </w:rPr>
      </w:pPr>
    </w:p>
    <w:p w14:paraId="1E182575" w14:textId="77777777" w:rsidR="00F36881" w:rsidRPr="00984D1A" w:rsidRDefault="00F36881">
      <w:pPr>
        <w:rPr>
          <w:rFonts w:cstheme="minorHAnsi"/>
          <w:sz w:val="24"/>
          <w:szCs w:val="24"/>
        </w:rPr>
      </w:pPr>
      <w:r w:rsidRPr="00984D1A">
        <w:rPr>
          <w:rFonts w:cstheme="minorHAnsi"/>
          <w:sz w:val="24"/>
          <w:szCs w:val="24"/>
        </w:rPr>
        <w:br w:type="page"/>
      </w:r>
    </w:p>
    <w:p w14:paraId="02E6DBC2" w14:textId="77777777" w:rsidR="004C19FD" w:rsidRPr="00984D1A" w:rsidRDefault="004C19FD" w:rsidP="004C19FD">
      <w:pPr>
        <w:pStyle w:val="Heading4"/>
        <w:rPr>
          <w:rFonts w:asciiTheme="minorHAnsi" w:hAnsiTheme="minorHAnsi" w:cstheme="minorHAnsi"/>
        </w:rPr>
      </w:pPr>
      <w:r w:rsidRPr="00984D1A">
        <w:rPr>
          <w:rFonts w:asciiTheme="minorHAnsi" w:hAnsiTheme="minorHAnsi" w:cstheme="minorHAnsi"/>
        </w:rPr>
        <w:lastRenderedPageBreak/>
        <w:t>El Salvador</w:t>
      </w:r>
    </w:p>
    <w:p w14:paraId="496D1C3A" w14:textId="77777777" w:rsidR="004C19FD" w:rsidRPr="00984D1A" w:rsidRDefault="004C19FD" w:rsidP="004C19FD">
      <w:pPr>
        <w:jc w:val="both"/>
        <w:rPr>
          <w:rFonts w:cstheme="minorHAnsi"/>
          <w:sz w:val="24"/>
          <w:szCs w:val="24"/>
        </w:rPr>
      </w:pPr>
      <w:r w:rsidRPr="00984D1A">
        <w:rPr>
          <w:rFonts w:cstheme="minorHAnsi"/>
          <w:sz w:val="24"/>
          <w:szCs w:val="24"/>
        </w:rPr>
        <w:t>Se realizó una revisión de iniciativas y programas desarrollados por la Secretaría de Inclusión Social de la Presidencia de la República a través del Programa Ciudad Mujer; asimismo en el Viceministerio para los Salvadoreños en el Exterior; la Comisión Nacional de la Micro y Pequeña Empresa del Ministerio de Economía; el Fondo de Inversión Social para el Desarrollo Local (FISDL); el Instituto Salvadoreño para el Desarrollo de la Mujer (ISDEMU) y; la Dirección General de Migración y Extranjería.  Se identificó una iniciativa dirigida a la protección de derechos y otra al empoderamiento económico de mujeres migrantes.</w:t>
      </w:r>
    </w:p>
    <w:tbl>
      <w:tblPr>
        <w:tblW w:w="9638" w:type="dxa"/>
        <w:jc w:val="center"/>
        <w:tblLayout w:type="fixed"/>
        <w:tblCellMar>
          <w:top w:w="55" w:type="dxa"/>
          <w:left w:w="55" w:type="dxa"/>
          <w:bottom w:w="55" w:type="dxa"/>
          <w:right w:w="55" w:type="dxa"/>
        </w:tblCellMar>
        <w:tblLook w:val="0000" w:firstRow="0" w:lastRow="0" w:firstColumn="0" w:lastColumn="0" w:noHBand="0" w:noVBand="0"/>
      </w:tblPr>
      <w:tblGrid>
        <w:gridCol w:w="2205"/>
        <w:gridCol w:w="7433"/>
      </w:tblGrid>
      <w:tr w:rsidR="004C19FD" w:rsidRPr="001679B9" w14:paraId="5C6911B4" w14:textId="77777777" w:rsidTr="00480E1C">
        <w:trPr>
          <w:jc w:val="center"/>
        </w:trPr>
        <w:tc>
          <w:tcPr>
            <w:tcW w:w="2205" w:type="dxa"/>
            <w:tcBorders>
              <w:top w:val="single" w:sz="1" w:space="0" w:color="000000"/>
              <w:left w:val="single" w:sz="1" w:space="0" w:color="000000"/>
              <w:bottom w:val="single" w:sz="1" w:space="0" w:color="000000"/>
            </w:tcBorders>
            <w:shd w:val="clear" w:color="auto" w:fill="5B9BD5" w:themeFill="accent1"/>
            <w:vAlign w:val="center"/>
          </w:tcPr>
          <w:p w14:paraId="78D9DB27" w14:textId="77777777" w:rsidR="004C19FD" w:rsidRPr="001679B9" w:rsidRDefault="004C19FD" w:rsidP="001679B9">
            <w:pPr>
              <w:pStyle w:val="Contenidodelatabla"/>
              <w:jc w:val="center"/>
              <w:rPr>
                <w:rFonts w:asciiTheme="minorHAnsi" w:hAnsiTheme="minorHAnsi" w:cstheme="minorHAnsi"/>
                <w:b/>
                <w:color w:val="FFFFFF" w:themeColor="background1"/>
              </w:rPr>
            </w:pPr>
            <w:r w:rsidRPr="001679B9">
              <w:rPr>
                <w:rFonts w:asciiTheme="minorHAnsi" w:hAnsiTheme="minorHAnsi" w:cstheme="minorHAnsi"/>
                <w:b/>
                <w:color w:val="FFFFFF" w:themeColor="background1"/>
                <w:szCs w:val="22"/>
              </w:rPr>
              <w:t>Nombre del programa</w:t>
            </w:r>
          </w:p>
        </w:tc>
        <w:tc>
          <w:tcPr>
            <w:tcW w:w="7433" w:type="dxa"/>
            <w:tcBorders>
              <w:top w:val="single" w:sz="1" w:space="0" w:color="000000"/>
              <w:left w:val="single" w:sz="1" w:space="0" w:color="000000"/>
              <w:bottom w:val="single" w:sz="1" w:space="0" w:color="000000"/>
              <w:right w:val="single" w:sz="1" w:space="0" w:color="000000"/>
            </w:tcBorders>
            <w:shd w:val="clear" w:color="auto" w:fill="auto"/>
          </w:tcPr>
          <w:p w14:paraId="58B96BCA" w14:textId="77777777" w:rsidR="004C19FD" w:rsidRPr="001679B9" w:rsidRDefault="004C19FD" w:rsidP="001679B9">
            <w:pPr>
              <w:snapToGrid w:val="0"/>
              <w:spacing w:after="0" w:line="240" w:lineRule="auto"/>
              <w:jc w:val="both"/>
              <w:rPr>
                <w:rFonts w:cstheme="minorHAnsi"/>
                <w:sz w:val="20"/>
              </w:rPr>
            </w:pPr>
            <w:r w:rsidRPr="001679B9">
              <w:rPr>
                <w:rFonts w:cstheme="minorHAnsi"/>
                <w:color w:val="000000"/>
                <w:sz w:val="20"/>
              </w:rPr>
              <w:t>Diplomado en género, migración y desarrollo: mujeres migrantes.</w:t>
            </w:r>
          </w:p>
        </w:tc>
      </w:tr>
      <w:tr w:rsidR="004C19FD" w:rsidRPr="001679B9" w14:paraId="39532F6F" w14:textId="77777777" w:rsidTr="00480E1C">
        <w:trPr>
          <w:jc w:val="center"/>
        </w:trPr>
        <w:tc>
          <w:tcPr>
            <w:tcW w:w="2205" w:type="dxa"/>
            <w:tcBorders>
              <w:left w:val="single" w:sz="1" w:space="0" w:color="000000"/>
              <w:bottom w:val="single" w:sz="1" w:space="0" w:color="000000"/>
            </w:tcBorders>
            <w:shd w:val="clear" w:color="auto" w:fill="5B9BD5" w:themeFill="accent1"/>
            <w:vAlign w:val="center"/>
          </w:tcPr>
          <w:p w14:paraId="45D900C1" w14:textId="77777777" w:rsidR="004C19FD" w:rsidRPr="001679B9" w:rsidRDefault="004C19FD" w:rsidP="001679B9">
            <w:pPr>
              <w:pStyle w:val="Contenidodelatabla"/>
              <w:jc w:val="center"/>
              <w:rPr>
                <w:rFonts w:asciiTheme="minorHAnsi" w:hAnsiTheme="minorHAnsi" w:cstheme="minorHAnsi"/>
                <w:b/>
                <w:color w:val="FFFFFF" w:themeColor="background1"/>
              </w:rPr>
            </w:pPr>
            <w:r w:rsidRPr="001679B9">
              <w:rPr>
                <w:rFonts w:asciiTheme="minorHAnsi" w:hAnsiTheme="minorHAnsi" w:cstheme="minorHAnsi"/>
                <w:b/>
                <w:color w:val="FFFFFF" w:themeColor="background1"/>
                <w:szCs w:val="22"/>
              </w:rPr>
              <w:t>Fecha de entrada en vigencia</w:t>
            </w:r>
          </w:p>
        </w:tc>
        <w:tc>
          <w:tcPr>
            <w:tcW w:w="7433" w:type="dxa"/>
            <w:tcBorders>
              <w:left w:val="single" w:sz="1" w:space="0" w:color="000000"/>
              <w:bottom w:val="single" w:sz="1" w:space="0" w:color="000000"/>
              <w:right w:val="single" w:sz="1" w:space="0" w:color="000000"/>
            </w:tcBorders>
            <w:shd w:val="clear" w:color="auto" w:fill="auto"/>
          </w:tcPr>
          <w:p w14:paraId="30FEC834" w14:textId="77777777" w:rsidR="004C19FD" w:rsidRPr="001679B9" w:rsidRDefault="004C19FD" w:rsidP="001679B9">
            <w:pPr>
              <w:pStyle w:val="Contenidodelatabla"/>
              <w:snapToGrid w:val="0"/>
              <w:jc w:val="both"/>
              <w:rPr>
                <w:rFonts w:asciiTheme="minorHAnsi" w:hAnsiTheme="minorHAnsi" w:cstheme="minorHAnsi"/>
              </w:rPr>
            </w:pPr>
            <w:r w:rsidRPr="001679B9">
              <w:rPr>
                <w:rFonts w:asciiTheme="minorHAnsi" w:hAnsiTheme="minorHAnsi" w:cstheme="minorHAnsi"/>
                <w:color w:val="000000"/>
                <w:szCs w:val="22"/>
              </w:rPr>
              <w:t>Julio 2017.</w:t>
            </w:r>
          </w:p>
        </w:tc>
      </w:tr>
      <w:tr w:rsidR="004C19FD" w:rsidRPr="001679B9" w14:paraId="015253FA" w14:textId="77777777" w:rsidTr="00480E1C">
        <w:trPr>
          <w:jc w:val="center"/>
        </w:trPr>
        <w:tc>
          <w:tcPr>
            <w:tcW w:w="2205" w:type="dxa"/>
            <w:tcBorders>
              <w:left w:val="single" w:sz="1" w:space="0" w:color="000000"/>
              <w:bottom w:val="single" w:sz="1" w:space="0" w:color="000000"/>
            </w:tcBorders>
            <w:shd w:val="clear" w:color="auto" w:fill="5B9BD5" w:themeFill="accent1"/>
            <w:vAlign w:val="center"/>
          </w:tcPr>
          <w:p w14:paraId="474F862C" w14:textId="77777777" w:rsidR="004C19FD" w:rsidRPr="001679B9" w:rsidRDefault="004C19FD" w:rsidP="001679B9">
            <w:pPr>
              <w:pStyle w:val="Contenidodelatabla"/>
              <w:jc w:val="center"/>
              <w:rPr>
                <w:rFonts w:asciiTheme="minorHAnsi" w:hAnsiTheme="minorHAnsi" w:cstheme="minorHAnsi"/>
                <w:b/>
                <w:color w:val="FFFFFF" w:themeColor="background1"/>
              </w:rPr>
            </w:pPr>
            <w:r w:rsidRPr="001679B9">
              <w:rPr>
                <w:rFonts w:asciiTheme="minorHAnsi" w:hAnsiTheme="minorHAnsi" w:cstheme="minorHAnsi"/>
                <w:b/>
                <w:color w:val="FFFFFF" w:themeColor="background1"/>
                <w:szCs w:val="22"/>
              </w:rPr>
              <w:t>Cómo se relaciona con el empoderamiento y protección de los derechos humanos de las mujeres migrantes</w:t>
            </w:r>
          </w:p>
        </w:tc>
        <w:tc>
          <w:tcPr>
            <w:tcW w:w="7433" w:type="dxa"/>
            <w:tcBorders>
              <w:left w:val="single" w:sz="1" w:space="0" w:color="000000"/>
              <w:bottom w:val="single" w:sz="1" w:space="0" w:color="000000"/>
              <w:right w:val="single" w:sz="1" w:space="0" w:color="000000"/>
            </w:tcBorders>
            <w:shd w:val="clear" w:color="auto" w:fill="auto"/>
          </w:tcPr>
          <w:p w14:paraId="50DB1F73" w14:textId="77777777" w:rsidR="004C19FD" w:rsidRPr="001679B9" w:rsidRDefault="004C19FD" w:rsidP="001679B9">
            <w:pPr>
              <w:snapToGrid w:val="0"/>
              <w:spacing w:after="0" w:line="240" w:lineRule="auto"/>
              <w:jc w:val="both"/>
              <w:rPr>
                <w:rFonts w:cstheme="minorHAnsi"/>
                <w:sz w:val="20"/>
              </w:rPr>
            </w:pPr>
            <w:r w:rsidRPr="001679B9">
              <w:rPr>
                <w:rFonts w:cstheme="minorHAnsi"/>
                <w:color w:val="000000"/>
                <w:sz w:val="20"/>
                <w:lang w:val="es-ES"/>
              </w:rPr>
              <w:t xml:space="preserve">Este diplomado tiene como objetivo “contribuir al análisis y diseño de políticas públicas destinadas a potenciar el nexo entre migración y desarrollo desde un enfoque de género”.  A partir de los contenidos que se han desarrollado se favorece que las personas que participan (personas funcionarias vinculadas a la gestión migratoria en la CRM) apliquen la perspectiva de género en el contexto del trabajo en temas de migración y desarrollo.  De manera complementaria, contribuye a que se apropien de las herramientas para el diseño y análisis de políticas públicas dirigidas a las mujeres migrantes.  </w:t>
            </w:r>
          </w:p>
        </w:tc>
      </w:tr>
      <w:tr w:rsidR="004C19FD" w:rsidRPr="001679B9" w14:paraId="57C30594" w14:textId="77777777" w:rsidTr="00480E1C">
        <w:trPr>
          <w:jc w:val="center"/>
        </w:trPr>
        <w:tc>
          <w:tcPr>
            <w:tcW w:w="2205" w:type="dxa"/>
            <w:tcBorders>
              <w:left w:val="single" w:sz="1" w:space="0" w:color="000000"/>
              <w:bottom w:val="single" w:sz="1" w:space="0" w:color="000000"/>
            </w:tcBorders>
            <w:shd w:val="clear" w:color="auto" w:fill="5B9BD5" w:themeFill="accent1"/>
            <w:vAlign w:val="center"/>
          </w:tcPr>
          <w:p w14:paraId="4E6C3F17" w14:textId="77777777" w:rsidR="004C19FD" w:rsidRPr="001679B9" w:rsidRDefault="004C19FD" w:rsidP="001679B9">
            <w:pPr>
              <w:pStyle w:val="Contenidodelatabla"/>
              <w:jc w:val="center"/>
              <w:rPr>
                <w:rFonts w:asciiTheme="minorHAnsi" w:hAnsiTheme="minorHAnsi" w:cstheme="minorHAnsi"/>
                <w:b/>
                <w:color w:val="FFFFFF" w:themeColor="background1"/>
              </w:rPr>
            </w:pPr>
            <w:r w:rsidRPr="001679B9">
              <w:rPr>
                <w:rFonts w:asciiTheme="minorHAnsi" w:hAnsiTheme="minorHAnsi" w:cstheme="minorHAnsi"/>
                <w:b/>
                <w:color w:val="FFFFFF" w:themeColor="background1"/>
                <w:szCs w:val="22"/>
              </w:rPr>
              <w:t>Instituciones o mecanismos involucraos para el cumplimiento del programa</w:t>
            </w:r>
          </w:p>
        </w:tc>
        <w:tc>
          <w:tcPr>
            <w:tcW w:w="7433" w:type="dxa"/>
            <w:tcBorders>
              <w:left w:val="single" w:sz="1" w:space="0" w:color="000000"/>
              <w:bottom w:val="single" w:sz="1" w:space="0" w:color="000000"/>
              <w:right w:val="single" w:sz="1" w:space="0" w:color="000000"/>
            </w:tcBorders>
            <w:shd w:val="clear" w:color="auto" w:fill="auto"/>
          </w:tcPr>
          <w:p w14:paraId="29BD21B6" w14:textId="77777777" w:rsidR="004C19FD" w:rsidRPr="001679B9" w:rsidRDefault="004C19FD" w:rsidP="001679B9">
            <w:pPr>
              <w:pStyle w:val="Contenidodelatabla"/>
              <w:snapToGrid w:val="0"/>
              <w:jc w:val="both"/>
              <w:rPr>
                <w:rFonts w:asciiTheme="minorHAnsi" w:hAnsiTheme="minorHAnsi" w:cstheme="minorHAnsi"/>
              </w:rPr>
            </w:pPr>
            <w:r w:rsidRPr="001679B9">
              <w:rPr>
                <w:rFonts w:asciiTheme="minorHAnsi" w:hAnsiTheme="minorHAnsi" w:cstheme="minorHAnsi"/>
                <w:color w:val="000000"/>
                <w:szCs w:val="22"/>
              </w:rPr>
              <w:t>Instituto Especializado de Educación Superior para la Formación Diplomática del Ministerio de Relaciones Exteriores de El Salvador.</w:t>
            </w:r>
          </w:p>
        </w:tc>
      </w:tr>
      <w:tr w:rsidR="004C19FD" w:rsidRPr="001679B9" w14:paraId="50897532" w14:textId="77777777" w:rsidTr="00480E1C">
        <w:trPr>
          <w:jc w:val="center"/>
        </w:trPr>
        <w:tc>
          <w:tcPr>
            <w:tcW w:w="2205" w:type="dxa"/>
            <w:tcBorders>
              <w:left w:val="single" w:sz="1" w:space="0" w:color="000000"/>
              <w:bottom w:val="single" w:sz="1" w:space="0" w:color="000000"/>
            </w:tcBorders>
            <w:shd w:val="clear" w:color="auto" w:fill="5B9BD5" w:themeFill="accent1"/>
            <w:vAlign w:val="center"/>
          </w:tcPr>
          <w:p w14:paraId="6FB9DD06" w14:textId="77777777" w:rsidR="004C19FD" w:rsidRPr="001679B9" w:rsidRDefault="004C19FD" w:rsidP="001679B9">
            <w:pPr>
              <w:pStyle w:val="Contenidodelatabla"/>
              <w:jc w:val="center"/>
              <w:rPr>
                <w:rFonts w:asciiTheme="minorHAnsi" w:hAnsiTheme="minorHAnsi" w:cstheme="minorHAnsi"/>
                <w:b/>
                <w:color w:val="FFFFFF" w:themeColor="background1"/>
              </w:rPr>
            </w:pPr>
            <w:r w:rsidRPr="001679B9">
              <w:rPr>
                <w:rFonts w:asciiTheme="minorHAnsi" w:hAnsiTheme="minorHAnsi" w:cstheme="minorHAnsi"/>
                <w:b/>
                <w:color w:val="FFFFFF" w:themeColor="background1"/>
                <w:szCs w:val="22"/>
              </w:rPr>
              <w:t>Otra información relevante</w:t>
            </w:r>
          </w:p>
        </w:tc>
        <w:tc>
          <w:tcPr>
            <w:tcW w:w="7433" w:type="dxa"/>
            <w:tcBorders>
              <w:left w:val="single" w:sz="1" w:space="0" w:color="000000"/>
              <w:bottom w:val="single" w:sz="1" w:space="0" w:color="000000"/>
              <w:right w:val="single" w:sz="1" w:space="0" w:color="000000"/>
            </w:tcBorders>
            <w:shd w:val="clear" w:color="auto" w:fill="auto"/>
          </w:tcPr>
          <w:p w14:paraId="48611C5A" w14:textId="77777777" w:rsidR="004C19FD" w:rsidRPr="001679B9" w:rsidRDefault="004C19FD" w:rsidP="001679B9">
            <w:pPr>
              <w:snapToGrid w:val="0"/>
              <w:spacing w:after="0" w:line="240" w:lineRule="auto"/>
              <w:jc w:val="both"/>
              <w:rPr>
                <w:rFonts w:cstheme="minorHAnsi"/>
                <w:sz w:val="20"/>
              </w:rPr>
            </w:pPr>
            <w:r w:rsidRPr="001679B9">
              <w:rPr>
                <w:rFonts w:cstheme="minorHAnsi"/>
                <w:color w:val="000000"/>
                <w:sz w:val="20"/>
              </w:rPr>
              <w:t>El Salvador como país a cargo de la Presidencia Pro Témpore de la Conferencia Regional sobre Migración, propuso posicionar e impulsar diversas iniciativas en torno a las “Mujeres Migrantes”, con el objetivo de conocer y dar respuesta a las necesidades más sentidas de las mujeres migrantes en origen, tránsito, destino y retorno.</w:t>
            </w:r>
          </w:p>
        </w:tc>
      </w:tr>
    </w:tbl>
    <w:p w14:paraId="4461EA76" w14:textId="77777777" w:rsidR="004C19FD" w:rsidRPr="00984D1A" w:rsidRDefault="004C19FD" w:rsidP="004C19FD">
      <w:pPr>
        <w:jc w:val="both"/>
        <w:rPr>
          <w:rFonts w:cstheme="minorHAnsi"/>
        </w:rPr>
      </w:pPr>
    </w:p>
    <w:p w14:paraId="1F61B7A0" w14:textId="77777777" w:rsidR="00F36881" w:rsidRPr="00984D1A" w:rsidRDefault="00F36881" w:rsidP="004C19FD">
      <w:pPr>
        <w:jc w:val="both"/>
        <w:rPr>
          <w:rFonts w:cstheme="minorHAnsi"/>
        </w:rPr>
      </w:pPr>
    </w:p>
    <w:p w14:paraId="02CE26E2" w14:textId="77777777" w:rsidR="00F36881" w:rsidRPr="00984D1A" w:rsidRDefault="00F36881" w:rsidP="004C19FD">
      <w:pPr>
        <w:jc w:val="both"/>
        <w:rPr>
          <w:rFonts w:cstheme="minorHAnsi"/>
        </w:rPr>
      </w:pPr>
    </w:p>
    <w:p w14:paraId="39B65098" w14:textId="77777777" w:rsidR="00F36881" w:rsidRPr="00984D1A" w:rsidRDefault="00F36881" w:rsidP="004C19FD">
      <w:pPr>
        <w:jc w:val="both"/>
        <w:rPr>
          <w:rFonts w:cstheme="minorHAnsi"/>
        </w:rPr>
      </w:pPr>
    </w:p>
    <w:p w14:paraId="223E9C4F" w14:textId="77777777" w:rsidR="00F36881" w:rsidRDefault="00F36881" w:rsidP="004C19FD">
      <w:pPr>
        <w:jc w:val="both"/>
        <w:rPr>
          <w:rFonts w:cstheme="minorHAnsi"/>
        </w:rPr>
      </w:pPr>
    </w:p>
    <w:p w14:paraId="4CC25CEC" w14:textId="77777777" w:rsidR="001679B9" w:rsidRDefault="001679B9" w:rsidP="004C19FD">
      <w:pPr>
        <w:jc w:val="both"/>
        <w:rPr>
          <w:rFonts w:cstheme="minorHAnsi"/>
        </w:rPr>
      </w:pPr>
    </w:p>
    <w:p w14:paraId="5773AE36" w14:textId="77777777" w:rsidR="001679B9" w:rsidRDefault="001679B9" w:rsidP="004C19FD">
      <w:pPr>
        <w:jc w:val="both"/>
        <w:rPr>
          <w:rFonts w:cstheme="minorHAnsi"/>
        </w:rPr>
      </w:pPr>
    </w:p>
    <w:p w14:paraId="0BEF3DB7" w14:textId="77777777" w:rsidR="001679B9" w:rsidRDefault="001679B9" w:rsidP="004C19FD">
      <w:pPr>
        <w:jc w:val="both"/>
        <w:rPr>
          <w:rFonts w:cstheme="minorHAnsi"/>
        </w:rPr>
      </w:pPr>
    </w:p>
    <w:p w14:paraId="741F3EC3" w14:textId="77777777" w:rsidR="001679B9" w:rsidRPr="00984D1A" w:rsidRDefault="001679B9" w:rsidP="004C19FD">
      <w:pPr>
        <w:jc w:val="both"/>
        <w:rPr>
          <w:rFonts w:cstheme="minorHAnsi"/>
        </w:rPr>
      </w:pPr>
    </w:p>
    <w:p w14:paraId="56FF38F2" w14:textId="77777777" w:rsidR="00F36881" w:rsidRPr="00984D1A" w:rsidRDefault="00F36881" w:rsidP="004C19FD">
      <w:pPr>
        <w:jc w:val="both"/>
        <w:rPr>
          <w:rFonts w:cstheme="minorHAnsi"/>
        </w:rPr>
      </w:pPr>
    </w:p>
    <w:p w14:paraId="7B6C8EE6" w14:textId="77777777" w:rsidR="004C19FD" w:rsidRPr="00984D1A" w:rsidRDefault="004C19FD" w:rsidP="004C19FD">
      <w:pPr>
        <w:jc w:val="both"/>
        <w:rPr>
          <w:rFonts w:cstheme="minorHAnsi"/>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2205"/>
        <w:gridCol w:w="7860"/>
      </w:tblGrid>
      <w:tr w:rsidR="004C19FD" w:rsidRPr="001679B9" w14:paraId="138FA43C" w14:textId="77777777" w:rsidTr="00406F67">
        <w:trPr>
          <w:jc w:val="center"/>
        </w:trPr>
        <w:tc>
          <w:tcPr>
            <w:tcW w:w="2205" w:type="dxa"/>
            <w:tcBorders>
              <w:top w:val="single" w:sz="1" w:space="0" w:color="000000"/>
              <w:left w:val="single" w:sz="1" w:space="0" w:color="000000"/>
              <w:bottom w:val="single" w:sz="1" w:space="0" w:color="000000"/>
            </w:tcBorders>
            <w:shd w:val="clear" w:color="auto" w:fill="5B9BD5" w:themeFill="accent1"/>
            <w:vAlign w:val="center"/>
          </w:tcPr>
          <w:p w14:paraId="0EB30C30" w14:textId="77777777" w:rsidR="004C19FD" w:rsidRPr="001679B9" w:rsidRDefault="004C19FD" w:rsidP="001679B9">
            <w:pPr>
              <w:pStyle w:val="Contenidodelatabla"/>
              <w:jc w:val="center"/>
              <w:rPr>
                <w:rFonts w:asciiTheme="minorHAnsi" w:hAnsiTheme="minorHAnsi" w:cstheme="minorHAnsi"/>
                <w:b/>
                <w:color w:val="FFFFFF" w:themeColor="background1"/>
              </w:rPr>
            </w:pPr>
            <w:r w:rsidRPr="001679B9">
              <w:rPr>
                <w:rFonts w:asciiTheme="minorHAnsi" w:hAnsiTheme="minorHAnsi" w:cstheme="minorHAnsi"/>
                <w:b/>
                <w:color w:val="FFFFFF" w:themeColor="background1"/>
                <w:szCs w:val="22"/>
              </w:rPr>
              <w:lastRenderedPageBreak/>
              <w:t>Nombre del programa</w:t>
            </w:r>
          </w:p>
        </w:tc>
        <w:tc>
          <w:tcPr>
            <w:tcW w:w="7860" w:type="dxa"/>
            <w:tcBorders>
              <w:top w:val="single" w:sz="1" w:space="0" w:color="000000"/>
              <w:left w:val="single" w:sz="1" w:space="0" w:color="000000"/>
              <w:bottom w:val="single" w:sz="1" w:space="0" w:color="000000"/>
              <w:right w:val="single" w:sz="1" w:space="0" w:color="000000"/>
            </w:tcBorders>
            <w:shd w:val="clear" w:color="auto" w:fill="auto"/>
          </w:tcPr>
          <w:p w14:paraId="05E74005" w14:textId="77777777" w:rsidR="004C19FD" w:rsidRPr="001679B9" w:rsidRDefault="004C19FD" w:rsidP="001679B9">
            <w:pPr>
              <w:snapToGrid w:val="0"/>
              <w:spacing w:after="0" w:line="240" w:lineRule="auto"/>
              <w:jc w:val="both"/>
              <w:rPr>
                <w:rFonts w:cstheme="minorHAnsi"/>
                <w:sz w:val="20"/>
              </w:rPr>
            </w:pPr>
            <w:r w:rsidRPr="001679B9">
              <w:rPr>
                <w:rFonts w:cstheme="minorHAnsi"/>
                <w:sz w:val="20"/>
              </w:rPr>
              <w:t>Convenio de cooperación interinstitucional entre la Dirección General de Migración y Extranjería y el Instituto Salvadoreño para el Desarrollo de la Mujer (ISDEMU)</w:t>
            </w:r>
          </w:p>
        </w:tc>
      </w:tr>
      <w:tr w:rsidR="004C19FD" w:rsidRPr="001679B9" w14:paraId="2FF45B4F" w14:textId="77777777" w:rsidTr="00406F67">
        <w:trPr>
          <w:jc w:val="center"/>
        </w:trPr>
        <w:tc>
          <w:tcPr>
            <w:tcW w:w="2205" w:type="dxa"/>
            <w:tcBorders>
              <w:left w:val="single" w:sz="1" w:space="0" w:color="000000"/>
              <w:bottom w:val="single" w:sz="1" w:space="0" w:color="000000"/>
            </w:tcBorders>
            <w:shd w:val="clear" w:color="auto" w:fill="5B9BD5" w:themeFill="accent1"/>
            <w:vAlign w:val="center"/>
          </w:tcPr>
          <w:p w14:paraId="089C4FEB" w14:textId="77777777" w:rsidR="004C19FD" w:rsidRPr="001679B9" w:rsidRDefault="004C19FD" w:rsidP="001679B9">
            <w:pPr>
              <w:pStyle w:val="Contenidodelatabla"/>
              <w:jc w:val="center"/>
              <w:rPr>
                <w:rFonts w:asciiTheme="minorHAnsi" w:hAnsiTheme="minorHAnsi" w:cstheme="minorHAnsi"/>
                <w:b/>
                <w:color w:val="FFFFFF" w:themeColor="background1"/>
              </w:rPr>
            </w:pPr>
            <w:r w:rsidRPr="001679B9">
              <w:rPr>
                <w:rFonts w:asciiTheme="minorHAnsi" w:hAnsiTheme="minorHAnsi" w:cstheme="minorHAnsi"/>
                <w:b/>
                <w:color w:val="FFFFFF" w:themeColor="background1"/>
                <w:szCs w:val="22"/>
              </w:rPr>
              <w:t>Fecha de entrada en vigencia</w:t>
            </w:r>
          </w:p>
        </w:tc>
        <w:tc>
          <w:tcPr>
            <w:tcW w:w="7860" w:type="dxa"/>
            <w:tcBorders>
              <w:left w:val="single" w:sz="1" w:space="0" w:color="000000"/>
              <w:bottom w:val="single" w:sz="1" w:space="0" w:color="000000"/>
              <w:right w:val="single" w:sz="1" w:space="0" w:color="000000"/>
            </w:tcBorders>
            <w:shd w:val="clear" w:color="auto" w:fill="auto"/>
          </w:tcPr>
          <w:p w14:paraId="6FB28DBC" w14:textId="77777777" w:rsidR="004C19FD" w:rsidRPr="001679B9" w:rsidRDefault="004C19FD" w:rsidP="001679B9">
            <w:pPr>
              <w:pStyle w:val="Contenidodelatabla"/>
              <w:snapToGrid w:val="0"/>
              <w:jc w:val="both"/>
              <w:rPr>
                <w:rFonts w:asciiTheme="minorHAnsi" w:hAnsiTheme="minorHAnsi" w:cstheme="minorHAnsi"/>
              </w:rPr>
            </w:pPr>
            <w:r w:rsidRPr="001679B9">
              <w:rPr>
                <w:rFonts w:asciiTheme="minorHAnsi" w:hAnsiTheme="minorHAnsi" w:cstheme="minorHAnsi"/>
                <w:szCs w:val="22"/>
              </w:rPr>
              <w:t>25 de mayo del 2016</w:t>
            </w:r>
          </w:p>
        </w:tc>
      </w:tr>
      <w:tr w:rsidR="004C19FD" w:rsidRPr="001679B9" w14:paraId="0B7B056B" w14:textId="77777777" w:rsidTr="00406F67">
        <w:trPr>
          <w:jc w:val="center"/>
        </w:trPr>
        <w:tc>
          <w:tcPr>
            <w:tcW w:w="2205" w:type="dxa"/>
            <w:tcBorders>
              <w:left w:val="single" w:sz="1" w:space="0" w:color="000000"/>
              <w:bottom w:val="single" w:sz="1" w:space="0" w:color="000000"/>
            </w:tcBorders>
            <w:shd w:val="clear" w:color="auto" w:fill="5B9BD5" w:themeFill="accent1"/>
            <w:vAlign w:val="center"/>
          </w:tcPr>
          <w:p w14:paraId="4C5FC2D6" w14:textId="77777777" w:rsidR="004C19FD" w:rsidRPr="001679B9" w:rsidRDefault="004C19FD" w:rsidP="001679B9">
            <w:pPr>
              <w:pStyle w:val="Contenidodelatabla"/>
              <w:jc w:val="center"/>
              <w:rPr>
                <w:rFonts w:asciiTheme="minorHAnsi" w:hAnsiTheme="minorHAnsi" w:cstheme="minorHAnsi"/>
                <w:b/>
                <w:color w:val="FFFFFF" w:themeColor="background1"/>
              </w:rPr>
            </w:pPr>
            <w:r w:rsidRPr="001679B9">
              <w:rPr>
                <w:rFonts w:asciiTheme="minorHAnsi" w:hAnsiTheme="minorHAnsi" w:cstheme="minorHAnsi"/>
                <w:b/>
                <w:color w:val="FFFFFF" w:themeColor="background1"/>
                <w:szCs w:val="22"/>
              </w:rPr>
              <w:t>Cómo se relaciona con el empoderamiento y protección de los derechos humanos de las mujeres migrantes</w:t>
            </w:r>
          </w:p>
        </w:tc>
        <w:tc>
          <w:tcPr>
            <w:tcW w:w="7860" w:type="dxa"/>
            <w:tcBorders>
              <w:left w:val="single" w:sz="1" w:space="0" w:color="000000"/>
              <w:bottom w:val="single" w:sz="1" w:space="0" w:color="000000"/>
              <w:right w:val="single" w:sz="1" w:space="0" w:color="000000"/>
            </w:tcBorders>
            <w:shd w:val="clear" w:color="auto" w:fill="auto"/>
          </w:tcPr>
          <w:p w14:paraId="10C25D1E" w14:textId="77777777" w:rsidR="004C19FD" w:rsidRPr="001679B9" w:rsidRDefault="004C19FD" w:rsidP="001679B9">
            <w:pPr>
              <w:pStyle w:val="Contenidodelatabla"/>
              <w:snapToGrid w:val="0"/>
              <w:jc w:val="both"/>
              <w:rPr>
                <w:rFonts w:asciiTheme="minorHAnsi" w:hAnsiTheme="minorHAnsi" w:cstheme="minorHAnsi"/>
              </w:rPr>
            </w:pPr>
            <w:r w:rsidRPr="001679B9">
              <w:rPr>
                <w:rFonts w:asciiTheme="minorHAnsi" w:hAnsiTheme="minorHAnsi" w:cstheme="minorHAnsi"/>
                <w:szCs w:val="22"/>
                <w:lang w:val="es-ES"/>
              </w:rPr>
              <w:t>Este Convenio tiene como propósito establecer mecanismos de coordinación y cooperación institucional en el marco de las facultades de cada institución para la atención de víctimas de violencia basada en género, salvadoreñas retornadas y mujeres extranjeras.</w:t>
            </w:r>
          </w:p>
        </w:tc>
      </w:tr>
      <w:tr w:rsidR="004C19FD" w:rsidRPr="001679B9" w14:paraId="0E091FA6" w14:textId="77777777" w:rsidTr="00406F67">
        <w:trPr>
          <w:jc w:val="center"/>
        </w:trPr>
        <w:tc>
          <w:tcPr>
            <w:tcW w:w="2205" w:type="dxa"/>
            <w:tcBorders>
              <w:left w:val="single" w:sz="1" w:space="0" w:color="000000"/>
              <w:bottom w:val="single" w:sz="1" w:space="0" w:color="000000"/>
            </w:tcBorders>
            <w:shd w:val="clear" w:color="auto" w:fill="5B9BD5" w:themeFill="accent1"/>
            <w:vAlign w:val="center"/>
          </w:tcPr>
          <w:p w14:paraId="098B9239" w14:textId="77777777" w:rsidR="004C19FD" w:rsidRPr="001679B9" w:rsidRDefault="004C19FD" w:rsidP="001679B9">
            <w:pPr>
              <w:pStyle w:val="Contenidodelatabla"/>
              <w:jc w:val="center"/>
              <w:rPr>
                <w:rFonts w:asciiTheme="minorHAnsi" w:hAnsiTheme="minorHAnsi" w:cstheme="minorHAnsi"/>
                <w:b/>
                <w:color w:val="FFFFFF" w:themeColor="background1"/>
              </w:rPr>
            </w:pPr>
            <w:r w:rsidRPr="001679B9">
              <w:rPr>
                <w:rFonts w:asciiTheme="minorHAnsi" w:hAnsiTheme="minorHAnsi" w:cstheme="minorHAnsi"/>
                <w:b/>
                <w:color w:val="FFFFFF" w:themeColor="background1"/>
                <w:szCs w:val="22"/>
              </w:rPr>
              <w:t>Instituciones o mecanismos involucraos para el cumplimiento del programa</w:t>
            </w:r>
          </w:p>
        </w:tc>
        <w:tc>
          <w:tcPr>
            <w:tcW w:w="7860" w:type="dxa"/>
            <w:tcBorders>
              <w:left w:val="single" w:sz="1" w:space="0" w:color="000000"/>
              <w:bottom w:val="single" w:sz="1" w:space="0" w:color="000000"/>
              <w:right w:val="single" w:sz="1" w:space="0" w:color="000000"/>
            </w:tcBorders>
            <w:shd w:val="clear" w:color="auto" w:fill="auto"/>
          </w:tcPr>
          <w:p w14:paraId="4A753899" w14:textId="77777777" w:rsidR="004C19FD" w:rsidRPr="001679B9" w:rsidRDefault="004C19FD" w:rsidP="001679B9">
            <w:pPr>
              <w:pStyle w:val="Contenidodelatabla"/>
              <w:snapToGrid w:val="0"/>
              <w:jc w:val="both"/>
              <w:rPr>
                <w:rFonts w:asciiTheme="minorHAnsi" w:hAnsiTheme="minorHAnsi" w:cstheme="minorHAnsi"/>
              </w:rPr>
            </w:pPr>
            <w:r w:rsidRPr="001679B9">
              <w:rPr>
                <w:rFonts w:asciiTheme="minorHAnsi" w:hAnsiTheme="minorHAnsi" w:cstheme="minorHAnsi"/>
                <w:szCs w:val="22"/>
              </w:rPr>
              <w:t xml:space="preserve">Dirección General de Migración y Extranjería, Instituto Salvadoreño para el Desarrollo de la Mujer (ISDEMU) y Ciudad Mujer.  El acuerdo permite la cooperación mutua, el registro, seguimiento y control de casos; desarrollar acciones preventivas en la población meta; contar con personas de enlace y referencia.  </w:t>
            </w:r>
          </w:p>
        </w:tc>
      </w:tr>
      <w:tr w:rsidR="004C19FD" w:rsidRPr="001679B9" w14:paraId="3CD02951" w14:textId="77777777" w:rsidTr="00406F67">
        <w:trPr>
          <w:jc w:val="center"/>
        </w:trPr>
        <w:tc>
          <w:tcPr>
            <w:tcW w:w="2205" w:type="dxa"/>
            <w:tcBorders>
              <w:left w:val="single" w:sz="1" w:space="0" w:color="000000"/>
              <w:bottom w:val="single" w:sz="1" w:space="0" w:color="000000"/>
            </w:tcBorders>
            <w:shd w:val="clear" w:color="auto" w:fill="5B9BD5" w:themeFill="accent1"/>
            <w:vAlign w:val="center"/>
          </w:tcPr>
          <w:p w14:paraId="0F0FE386" w14:textId="77777777" w:rsidR="004C19FD" w:rsidRPr="001679B9" w:rsidRDefault="004C19FD" w:rsidP="001679B9">
            <w:pPr>
              <w:pStyle w:val="Contenidodelatabla"/>
              <w:jc w:val="center"/>
              <w:rPr>
                <w:rFonts w:asciiTheme="minorHAnsi" w:hAnsiTheme="minorHAnsi" w:cstheme="minorHAnsi"/>
                <w:b/>
                <w:color w:val="FFFFFF" w:themeColor="background1"/>
              </w:rPr>
            </w:pPr>
            <w:r w:rsidRPr="001679B9">
              <w:rPr>
                <w:rFonts w:asciiTheme="minorHAnsi" w:hAnsiTheme="minorHAnsi" w:cstheme="minorHAnsi"/>
                <w:b/>
                <w:color w:val="FFFFFF" w:themeColor="background1"/>
                <w:szCs w:val="22"/>
              </w:rPr>
              <w:t>Otra información relevante</w:t>
            </w:r>
          </w:p>
        </w:tc>
        <w:tc>
          <w:tcPr>
            <w:tcW w:w="7860" w:type="dxa"/>
            <w:tcBorders>
              <w:left w:val="single" w:sz="1" w:space="0" w:color="000000"/>
              <w:bottom w:val="single" w:sz="1" w:space="0" w:color="000000"/>
              <w:right w:val="single" w:sz="1" w:space="0" w:color="000000"/>
            </w:tcBorders>
            <w:shd w:val="clear" w:color="auto" w:fill="auto"/>
          </w:tcPr>
          <w:p w14:paraId="6F983257" w14:textId="77777777" w:rsidR="004C19FD" w:rsidRPr="001679B9" w:rsidRDefault="004C19FD" w:rsidP="001679B9">
            <w:pPr>
              <w:pStyle w:val="Contenidodelatabla"/>
              <w:snapToGrid w:val="0"/>
              <w:jc w:val="both"/>
              <w:rPr>
                <w:rFonts w:asciiTheme="minorHAnsi" w:hAnsiTheme="minorHAnsi" w:cstheme="minorHAnsi"/>
              </w:rPr>
            </w:pPr>
            <w:r w:rsidRPr="001679B9">
              <w:rPr>
                <w:rFonts w:asciiTheme="minorHAnsi" w:hAnsiTheme="minorHAnsi" w:cstheme="minorHAnsi"/>
                <w:szCs w:val="22"/>
              </w:rPr>
              <w:t>Desde la firma del Convenio se han atendido a 55 mujeres que han sido víctimas de distintas formas de violencia. Se les ha brindado atención a través de primeros auxilios, atención psicosocial, atención legal y albergue temporal.  Tiene como población meta a niñas, adolescentes y mujeres migrantes víctimas de violencia basada en género.  Tiene como propósito establecer lineamientos, procesos y rutas de atención y protección a la población meta. Asimismo, favorece el intercambio de capacitaciones entre instituciones.</w:t>
            </w:r>
          </w:p>
        </w:tc>
      </w:tr>
    </w:tbl>
    <w:p w14:paraId="18CDF00E" w14:textId="3809706C" w:rsidR="00E73A72" w:rsidRPr="00984D1A" w:rsidRDefault="00E73A72" w:rsidP="004C19FD">
      <w:pPr>
        <w:jc w:val="both"/>
        <w:rPr>
          <w:rFonts w:cstheme="minorHAnsi"/>
          <w:b/>
          <w:bCs/>
          <w:sz w:val="26"/>
          <w:szCs w:val="26"/>
        </w:rPr>
      </w:pPr>
    </w:p>
    <w:p w14:paraId="5D2AA764" w14:textId="77777777" w:rsidR="00E73A72" w:rsidRPr="00984D1A" w:rsidRDefault="00E73A72">
      <w:pPr>
        <w:rPr>
          <w:rFonts w:cstheme="minorHAnsi"/>
          <w:b/>
          <w:bCs/>
          <w:sz w:val="26"/>
          <w:szCs w:val="26"/>
        </w:rPr>
      </w:pPr>
      <w:r w:rsidRPr="00984D1A">
        <w:rPr>
          <w:rFonts w:cstheme="minorHAnsi"/>
          <w:b/>
          <w:bCs/>
          <w:sz w:val="26"/>
          <w:szCs w:val="26"/>
        </w:rPr>
        <w:br w:type="page"/>
      </w:r>
    </w:p>
    <w:tbl>
      <w:tblPr>
        <w:tblW w:w="9497" w:type="dxa"/>
        <w:jc w:val="center"/>
        <w:tblLayout w:type="fixed"/>
        <w:tblCellMar>
          <w:top w:w="55" w:type="dxa"/>
          <w:left w:w="55" w:type="dxa"/>
          <w:bottom w:w="55" w:type="dxa"/>
          <w:right w:w="55" w:type="dxa"/>
        </w:tblCellMar>
        <w:tblLook w:val="0000" w:firstRow="0" w:lastRow="0" w:firstColumn="0" w:lastColumn="0" w:noHBand="0" w:noVBand="0"/>
      </w:tblPr>
      <w:tblGrid>
        <w:gridCol w:w="2205"/>
        <w:gridCol w:w="7292"/>
      </w:tblGrid>
      <w:tr w:rsidR="004C19FD" w:rsidRPr="001679B9" w14:paraId="1DD874BF" w14:textId="77777777" w:rsidTr="00480E1C">
        <w:trPr>
          <w:jc w:val="center"/>
        </w:trPr>
        <w:tc>
          <w:tcPr>
            <w:tcW w:w="2205" w:type="dxa"/>
            <w:tcBorders>
              <w:top w:val="single" w:sz="1" w:space="0" w:color="000000"/>
              <w:left w:val="single" w:sz="1" w:space="0" w:color="000000"/>
              <w:bottom w:val="single" w:sz="1" w:space="0" w:color="000000"/>
            </w:tcBorders>
            <w:shd w:val="clear" w:color="auto" w:fill="5B9BD5" w:themeFill="accent1"/>
            <w:vAlign w:val="center"/>
          </w:tcPr>
          <w:p w14:paraId="36DF8426" w14:textId="77777777" w:rsidR="004C19FD" w:rsidRPr="001679B9" w:rsidRDefault="004C19FD" w:rsidP="001679B9">
            <w:pPr>
              <w:pStyle w:val="Contenidodelatabla"/>
              <w:jc w:val="center"/>
              <w:rPr>
                <w:rFonts w:asciiTheme="minorHAnsi" w:hAnsiTheme="minorHAnsi" w:cstheme="minorHAnsi"/>
                <w:b/>
                <w:color w:val="FFFFFF" w:themeColor="background1"/>
                <w:szCs w:val="22"/>
              </w:rPr>
            </w:pPr>
            <w:r w:rsidRPr="001679B9">
              <w:rPr>
                <w:rFonts w:asciiTheme="minorHAnsi" w:hAnsiTheme="minorHAnsi" w:cstheme="minorHAnsi"/>
                <w:b/>
                <w:color w:val="FFFFFF" w:themeColor="background1"/>
                <w:szCs w:val="22"/>
              </w:rPr>
              <w:lastRenderedPageBreak/>
              <w:t>Nombre del programa</w:t>
            </w:r>
          </w:p>
        </w:tc>
        <w:tc>
          <w:tcPr>
            <w:tcW w:w="7292" w:type="dxa"/>
            <w:tcBorders>
              <w:top w:val="single" w:sz="1" w:space="0" w:color="000000"/>
              <w:left w:val="single" w:sz="1" w:space="0" w:color="000000"/>
              <w:bottom w:val="single" w:sz="1" w:space="0" w:color="000000"/>
              <w:right w:val="single" w:sz="1" w:space="0" w:color="000000"/>
            </w:tcBorders>
            <w:shd w:val="clear" w:color="auto" w:fill="auto"/>
          </w:tcPr>
          <w:p w14:paraId="37DD6C3D" w14:textId="77777777" w:rsidR="004C19FD" w:rsidRPr="001679B9" w:rsidRDefault="004C19FD" w:rsidP="001679B9">
            <w:pPr>
              <w:snapToGrid w:val="0"/>
              <w:spacing w:after="0" w:line="240" w:lineRule="auto"/>
              <w:jc w:val="both"/>
              <w:rPr>
                <w:rFonts w:cstheme="minorHAnsi"/>
                <w:sz w:val="20"/>
              </w:rPr>
            </w:pPr>
            <w:r w:rsidRPr="001679B9">
              <w:rPr>
                <w:rFonts w:cstheme="minorHAnsi"/>
                <w:color w:val="000000"/>
                <w:sz w:val="20"/>
              </w:rPr>
              <w:t xml:space="preserve">Intervención Piloto Inserción Productiva de Migrantes Retornados a El Salvador </w:t>
            </w:r>
          </w:p>
          <w:p w14:paraId="448E301C" w14:textId="77777777" w:rsidR="004C19FD" w:rsidRPr="001679B9" w:rsidRDefault="004C19FD" w:rsidP="001679B9">
            <w:pPr>
              <w:snapToGrid w:val="0"/>
              <w:spacing w:after="0" w:line="240" w:lineRule="auto"/>
              <w:jc w:val="both"/>
              <w:rPr>
                <w:rFonts w:cstheme="minorHAnsi"/>
                <w:color w:val="000000"/>
                <w:sz w:val="20"/>
              </w:rPr>
            </w:pPr>
          </w:p>
        </w:tc>
      </w:tr>
      <w:tr w:rsidR="004C19FD" w:rsidRPr="001679B9" w14:paraId="26D89BFE" w14:textId="77777777" w:rsidTr="00480E1C">
        <w:trPr>
          <w:jc w:val="center"/>
        </w:trPr>
        <w:tc>
          <w:tcPr>
            <w:tcW w:w="2205" w:type="dxa"/>
            <w:tcBorders>
              <w:left w:val="single" w:sz="1" w:space="0" w:color="000000"/>
              <w:bottom w:val="single" w:sz="1" w:space="0" w:color="000000"/>
            </w:tcBorders>
            <w:shd w:val="clear" w:color="auto" w:fill="5B9BD5" w:themeFill="accent1"/>
            <w:vAlign w:val="center"/>
          </w:tcPr>
          <w:p w14:paraId="14037D4F" w14:textId="77777777" w:rsidR="004C19FD" w:rsidRPr="001679B9" w:rsidRDefault="004C19FD" w:rsidP="001679B9">
            <w:pPr>
              <w:pStyle w:val="Contenidodelatabla"/>
              <w:jc w:val="center"/>
              <w:rPr>
                <w:rFonts w:asciiTheme="minorHAnsi" w:hAnsiTheme="minorHAnsi" w:cstheme="minorHAnsi"/>
                <w:b/>
                <w:color w:val="FFFFFF" w:themeColor="background1"/>
                <w:szCs w:val="22"/>
              </w:rPr>
            </w:pPr>
            <w:r w:rsidRPr="001679B9">
              <w:rPr>
                <w:rFonts w:asciiTheme="minorHAnsi" w:hAnsiTheme="minorHAnsi" w:cstheme="minorHAnsi"/>
                <w:b/>
                <w:color w:val="FFFFFF" w:themeColor="background1"/>
                <w:szCs w:val="22"/>
              </w:rPr>
              <w:t>Fecha de entrada en vigencia</w:t>
            </w:r>
          </w:p>
        </w:tc>
        <w:tc>
          <w:tcPr>
            <w:tcW w:w="7292" w:type="dxa"/>
            <w:tcBorders>
              <w:left w:val="single" w:sz="1" w:space="0" w:color="000000"/>
              <w:bottom w:val="single" w:sz="1" w:space="0" w:color="000000"/>
              <w:right w:val="single" w:sz="1" w:space="0" w:color="000000"/>
            </w:tcBorders>
            <w:shd w:val="clear" w:color="auto" w:fill="auto"/>
          </w:tcPr>
          <w:p w14:paraId="64EB02D5" w14:textId="77777777" w:rsidR="004C19FD" w:rsidRPr="001679B9" w:rsidRDefault="004C19FD" w:rsidP="001679B9">
            <w:pPr>
              <w:pStyle w:val="Contenidodelatabla"/>
              <w:snapToGrid w:val="0"/>
              <w:jc w:val="both"/>
              <w:rPr>
                <w:rFonts w:asciiTheme="minorHAnsi" w:hAnsiTheme="minorHAnsi" w:cstheme="minorHAnsi"/>
              </w:rPr>
            </w:pPr>
            <w:r w:rsidRPr="001679B9">
              <w:rPr>
                <w:rFonts w:asciiTheme="minorHAnsi" w:hAnsiTheme="minorHAnsi" w:cstheme="minorHAnsi"/>
                <w:color w:val="000000"/>
                <w:szCs w:val="22"/>
              </w:rPr>
              <w:t>Julio 2016</w:t>
            </w:r>
          </w:p>
        </w:tc>
      </w:tr>
      <w:tr w:rsidR="004C19FD" w:rsidRPr="001679B9" w14:paraId="296BC58F" w14:textId="77777777" w:rsidTr="00480E1C">
        <w:trPr>
          <w:jc w:val="center"/>
        </w:trPr>
        <w:tc>
          <w:tcPr>
            <w:tcW w:w="2205" w:type="dxa"/>
            <w:tcBorders>
              <w:left w:val="single" w:sz="1" w:space="0" w:color="000000"/>
              <w:bottom w:val="single" w:sz="1" w:space="0" w:color="000000"/>
            </w:tcBorders>
            <w:shd w:val="clear" w:color="auto" w:fill="5B9BD5" w:themeFill="accent1"/>
            <w:vAlign w:val="center"/>
          </w:tcPr>
          <w:p w14:paraId="5EE5275A" w14:textId="77777777" w:rsidR="004C19FD" w:rsidRPr="001679B9" w:rsidRDefault="004C19FD" w:rsidP="001679B9">
            <w:pPr>
              <w:pStyle w:val="Contenidodelatabla"/>
              <w:jc w:val="center"/>
              <w:rPr>
                <w:rFonts w:asciiTheme="minorHAnsi" w:hAnsiTheme="minorHAnsi" w:cstheme="minorHAnsi"/>
                <w:b/>
                <w:color w:val="FFFFFF" w:themeColor="background1"/>
                <w:szCs w:val="22"/>
              </w:rPr>
            </w:pPr>
            <w:r w:rsidRPr="001679B9">
              <w:rPr>
                <w:rFonts w:asciiTheme="minorHAnsi" w:hAnsiTheme="minorHAnsi" w:cstheme="minorHAnsi"/>
                <w:b/>
                <w:color w:val="FFFFFF" w:themeColor="background1"/>
                <w:szCs w:val="22"/>
              </w:rPr>
              <w:t>Cómo se relaciona con el empoderamiento y protección de los derechos humanos de las mujeres migrantes</w:t>
            </w:r>
          </w:p>
        </w:tc>
        <w:tc>
          <w:tcPr>
            <w:tcW w:w="7292" w:type="dxa"/>
            <w:tcBorders>
              <w:left w:val="single" w:sz="1" w:space="0" w:color="000000"/>
              <w:bottom w:val="single" w:sz="1" w:space="0" w:color="000000"/>
              <w:right w:val="single" w:sz="1" w:space="0" w:color="000000"/>
            </w:tcBorders>
            <w:shd w:val="clear" w:color="auto" w:fill="auto"/>
          </w:tcPr>
          <w:p w14:paraId="18239DDC" w14:textId="77777777" w:rsidR="004C19FD" w:rsidRPr="001679B9" w:rsidRDefault="004C19FD" w:rsidP="001679B9">
            <w:pPr>
              <w:snapToGrid w:val="0"/>
              <w:spacing w:after="0" w:line="240" w:lineRule="auto"/>
              <w:jc w:val="both"/>
              <w:rPr>
                <w:rFonts w:cstheme="minorHAnsi"/>
                <w:sz w:val="20"/>
              </w:rPr>
            </w:pPr>
            <w:r w:rsidRPr="001679B9">
              <w:rPr>
                <w:rFonts w:cstheme="minorHAnsi"/>
                <w:color w:val="000000"/>
                <w:sz w:val="20"/>
                <w:lang w:val="es-ES"/>
              </w:rPr>
              <w:t>De forma directa mejora los ingresos económicos de las mujeres migrantes que han retornado y sus familias. Asimismo, contribuye a crear arraigo en sus comunidades y sentido de pertenencia como una forma de desestimular que vuelvan a migrar en condiciones de vulnerabilidad.  Se fortalece la autoestima y el valor de cada una como mujer.</w:t>
            </w:r>
          </w:p>
        </w:tc>
      </w:tr>
      <w:tr w:rsidR="004C19FD" w:rsidRPr="001679B9" w14:paraId="358D3007" w14:textId="77777777" w:rsidTr="00480E1C">
        <w:trPr>
          <w:jc w:val="center"/>
        </w:trPr>
        <w:tc>
          <w:tcPr>
            <w:tcW w:w="2205" w:type="dxa"/>
            <w:tcBorders>
              <w:left w:val="single" w:sz="1" w:space="0" w:color="000000"/>
              <w:bottom w:val="single" w:sz="1" w:space="0" w:color="000000"/>
            </w:tcBorders>
            <w:shd w:val="clear" w:color="auto" w:fill="5B9BD5" w:themeFill="accent1"/>
            <w:vAlign w:val="center"/>
          </w:tcPr>
          <w:p w14:paraId="2686C11D" w14:textId="77777777" w:rsidR="004C19FD" w:rsidRPr="001679B9" w:rsidRDefault="004C19FD" w:rsidP="001679B9">
            <w:pPr>
              <w:pStyle w:val="Contenidodelatabla"/>
              <w:jc w:val="center"/>
              <w:rPr>
                <w:rFonts w:asciiTheme="minorHAnsi" w:hAnsiTheme="minorHAnsi" w:cstheme="minorHAnsi"/>
                <w:b/>
                <w:color w:val="FFFFFF" w:themeColor="background1"/>
                <w:szCs w:val="22"/>
              </w:rPr>
            </w:pPr>
            <w:r w:rsidRPr="001679B9">
              <w:rPr>
                <w:rFonts w:asciiTheme="minorHAnsi" w:hAnsiTheme="minorHAnsi" w:cstheme="minorHAnsi"/>
                <w:b/>
                <w:color w:val="FFFFFF" w:themeColor="background1"/>
                <w:szCs w:val="22"/>
              </w:rPr>
              <w:t>Instituciones o mecanismos involucraos para el cumplimiento del programa</w:t>
            </w:r>
          </w:p>
        </w:tc>
        <w:tc>
          <w:tcPr>
            <w:tcW w:w="7292" w:type="dxa"/>
            <w:tcBorders>
              <w:left w:val="single" w:sz="1" w:space="0" w:color="000000"/>
              <w:bottom w:val="single" w:sz="1" w:space="0" w:color="000000"/>
              <w:right w:val="single" w:sz="1" w:space="0" w:color="000000"/>
            </w:tcBorders>
            <w:shd w:val="clear" w:color="auto" w:fill="auto"/>
          </w:tcPr>
          <w:p w14:paraId="1AAB37ED" w14:textId="77777777" w:rsidR="004C19FD" w:rsidRPr="001679B9" w:rsidRDefault="004C19FD" w:rsidP="001679B9">
            <w:pPr>
              <w:pStyle w:val="Contenidodelatabla"/>
              <w:snapToGrid w:val="0"/>
              <w:jc w:val="both"/>
              <w:rPr>
                <w:rFonts w:asciiTheme="minorHAnsi" w:hAnsiTheme="minorHAnsi" w:cstheme="minorHAnsi"/>
              </w:rPr>
            </w:pPr>
            <w:r w:rsidRPr="001679B9">
              <w:rPr>
                <w:rFonts w:asciiTheme="minorHAnsi" w:hAnsiTheme="minorHAnsi" w:cstheme="minorHAnsi"/>
                <w:color w:val="000000"/>
                <w:szCs w:val="22"/>
              </w:rPr>
              <w:t>Ministerio de Relaciones Exteriores, Fondo de Inversión Social para el Desarrollo Local (FISDL); gobiernos locales-municipalidades de Ozatlán, Santa Elena, Usulután y Jiquilisco del departamento de Usulután; Ciudad Mujer, Unidades de Salud local y Programa Mundial de Alimentos.</w:t>
            </w:r>
          </w:p>
        </w:tc>
      </w:tr>
      <w:tr w:rsidR="004C19FD" w:rsidRPr="001679B9" w14:paraId="2D8BB915" w14:textId="77777777" w:rsidTr="00480E1C">
        <w:trPr>
          <w:jc w:val="center"/>
        </w:trPr>
        <w:tc>
          <w:tcPr>
            <w:tcW w:w="2205" w:type="dxa"/>
            <w:tcBorders>
              <w:left w:val="single" w:sz="1" w:space="0" w:color="000000"/>
              <w:bottom w:val="single" w:sz="1" w:space="0" w:color="000000"/>
            </w:tcBorders>
            <w:shd w:val="clear" w:color="auto" w:fill="5B9BD5" w:themeFill="accent1"/>
            <w:vAlign w:val="center"/>
          </w:tcPr>
          <w:p w14:paraId="0478477A" w14:textId="77777777" w:rsidR="004C19FD" w:rsidRPr="001679B9" w:rsidRDefault="004C19FD" w:rsidP="001679B9">
            <w:pPr>
              <w:pStyle w:val="Contenidodelatabla"/>
              <w:jc w:val="center"/>
              <w:rPr>
                <w:rFonts w:asciiTheme="minorHAnsi" w:hAnsiTheme="minorHAnsi" w:cstheme="minorHAnsi"/>
                <w:b/>
                <w:color w:val="FFFFFF" w:themeColor="background1"/>
                <w:szCs w:val="22"/>
              </w:rPr>
            </w:pPr>
            <w:r w:rsidRPr="001679B9">
              <w:rPr>
                <w:rFonts w:asciiTheme="minorHAnsi" w:hAnsiTheme="minorHAnsi" w:cstheme="minorHAnsi"/>
                <w:b/>
                <w:color w:val="FFFFFF" w:themeColor="background1"/>
                <w:szCs w:val="22"/>
              </w:rPr>
              <w:t>Otra información relevante</w:t>
            </w:r>
          </w:p>
        </w:tc>
        <w:tc>
          <w:tcPr>
            <w:tcW w:w="7292" w:type="dxa"/>
            <w:tcBorders>
              <w:left w:val="single" w:sz="1" w:space="0" w:color="000000"/>
              <w:bottom w:val="single" w:sz="1" w:space="0" w:color="000000"/>
              <w:right w:val="single" w:sz="1" w:space="0" w:color="000000"/>
            </w:tcBorders>
            <w:shd w:val="clear" w:color="auto" w:fill="auto"/>
          </w:tcPr>
          <w:p w14:paraId="155AB903" w14:textId="77777777" w:rsidR="004C19FD" w:rsidRPr="001679B9" w:rsidRDefault="004C19FD" w:rsidP="001679B9">
            <w:pPr>
              <w:snapToGrid w:val="0"/>
              <w:spacing w:after="0" w:line="240" w:lineRule="auto"/>
              <w:jc w:val="both"/>
              <w:rPr>
                <w:rFonts w:cstheme="minorHAnsi"/>
                <w:sz w:val="20"/>
              </w:rPr>
            </w:pPr>
            <w:r w:rsidRPr="001679B9">
              <w:rPr>
                <w:rFonts w:cstheme="minorHAnsi"/>
                <w:color w:val="000000"/>
                <w:sz w:val="20"/>
              </w:rPr>
              <w:t>Han participado un total de 48 mujeres migrantes que han retornado que tienen entre 16 y 65 años de edad.</w:t>
            </w:r>
          </w:p>
          <w:p w14:paraId="54786994" w14:textId="77777777" w:rsidR="004C19FD" w:rsidRPr="001679B9" w:rsidRDefault="004C19FD" w:rsidP="001679B9">
            <w:pPr>
              <w:snapToGrid w:val="0"/>
              <w:spacing w:after="0" w:line="240" w:lineRule="auto"/>
              <w:jc w:val="both"/>
              <w:rPr>
                <w:rFonts w:cstheme="minorHAnsi"/>
                <w:sz w:val="20"/>
              </w:rPr>
            </w:pPr>
            <w:bookmarkStart w:id="68" w:name="yui_3_16_0_ym19_1_1504880023533_30708"/>
            <w:bookmarkEnd w:id="68"/>
            <w:r w:rsidRPr="001679B9">
              <w:rPr>
                <w:rFonts w:cstheme="minorHAnsi"/>
                <w:color w:val="000000"/>
                <w:sz w:val="20"/>
              </w:rPr>
              <w:t xml:space="preserve">En una estrategia integral de intervención dirigida a personas migrantes que retorna a El Salvador.  Se hace énfasis en el acompañamiento de mujeres que retornan, para ello se fortalecen las capacidades, habilidades y conocimientos de ellas para el desarrollo de iniciativas emprendedoras que generen ingresos económicos para el sostenimiento de las familias, desde un enfoque autogestionario. </w:t>
            </w:r>
          </w:p>
          <w:p w14:paraId="2A77232A" w14:textId="77777777" w:rsidR="004C19FD" w:rsidRPr="001679B9" w:rsidRDefault="004C19FD" w:rsidP="001679B9">
            <w:pPr>
              <w:pStyle w:val="BodyText"/>
              <w:spacing w:after="0" w:line="240" w:lineRule="auto"/>
              <w:jc w:val="both"/>
              <w:rPr>
                <w:rFonts w:asciiTheme="minorHAnsi" w:hAnsiTheme="minorHAnsi" w:cstheme="minorHAnsi"/>
              </w:rPr>
            </w:pPr>
            <w:r w:rsidRPr="001679B9">
              <w:rPr>
                <w:rFonts w:asciiTheme="minorHAnsi" w:hAnsiTheme="minorHAnsi" w:cstheme="minorHAnsi"/>
                <w:color w:val="000000"/>
                <w:szCs w:val="22"/>
              </w:rPr>
              <w:t>Rubros de atención:</w:t>
            </w:r>
            <w:bookmarkStart w:id="69" w:name="yui_3_16_0_ym19_1_1504880023533_30724"/>
            <w:bookmarkStart w:id="70" w:name="yui_3_16_0_ym19_1_1504880023533_30738"/>
            <w:bookmarkEnd w:id="69"/>
            <w:bookmarkEnd w:id="70"/>
            <w:r w:rsidRPr="001679B9">
              <w:rPr>
                <w:rFonts w:asciiTheme="minorHAnsi" w:hAnsiTheme="minorHAnsi" w:cstheme="minorHAnsi"/>
                <w:color w:val="000000"/>
                <w:szCs w:val="22"/>
              </w:rPr>
              <w:t xml:space="preserve"> formación, proceso de desarrollo de habilidades orientadas por medio de capacitación técnica y psicosocial.</w:t>
            </w:r>
          </w:p>
          <w:p w14:paraId="378CD847" w14:textId="77777777" w:rsidR="004C19FD" w:rsidRPr="001679B9" w:rsidRDefault="004C19FD" w:rsidP="001679B9">
            <w:pPr>
              <w:pStyle w:val="BodyText"/>
              <w:spacing w:after="0" w:line="240" w:lineRule="auto"/>
              <w:jc w:val="both"/>
              <w:rPr>
                <w:rFonts w:asciiTheme="minorHAnsi" w:hAnsiTheme="minorHAnsi" w:cstheme="minorHAnsi"/>
              </w:rPr>
            </w:pPr>
            <w:bookmarkStart w:id="71" w:name="yui_3_16_0_ym19_1_1504880023533_31905"/>
            <w:bookmarkStart w:id="72" w:name="yui_3_16_0_ym19_1_1504880023533_31904"/>
            <w:bookmarkEnd w:id="71"/>
            <w:bookmarkEnd w:id="72"/>
            <w:r w:rsidRPr="001679B9">
              <w:rPr>
                <w:rFonts w:asciiTheme="minorHAnsi" w:hAnsiTheme="minorHAnsi" w:cstheme="minorHAnsi"/>
                <w:color w:val="000000"/>
                <w:szCs w:val="22"/>
              </w:rPr>
              <w:t>Capital semilla en especie (equipamiento e insumos): se refiere a la trasferencia de equipos, herramientas e insumos básicos para el fortalecimiento del emprendimiento.  Se han invertido un total de $ 224,600 durante la ejecución de la intervención piloto.</w:t>
            </w:r>
          </w:p>
          <w:p w14:paraId="3151E35A" w14:textId="77777777" w:rsidR="004C19FD" w:rsidRPr="001679B9" w:rsidRDefault="004C19FD" w:rsidP="001679B9">
            <w:pPr>
              <w:pStyle w:val="BodyText"/>
              <w:snapToGrid w:val="0"/>
              <w:spacing w:after="0" w:line="240" w:lineRule="auto"/>
              <w:jc w:val="both"/>
              <w:rPr>
                <w:rFonts w:asciiTheme="minorHAnsi" w:hAnsiTheme="minorHAnsi" w:cstheme="minorHAnsi"/>
              </w:rPr>
            </w:pPr>
            <w:bookmarkStart w:id="73" w:name="yui_3_16_0_ym19_1_1504880023533_31903"/>
            <w:bookmarkStart w:id="74" w:name="yui_3_16_0_ym19_1_1504880023533_31902"/>
            <w:bookmarkEnd w:id="73"/>
            <w:bookmarkEnd w:id="74"/>
            <w:r w:rsidRPr="001679B9">
              <w:rPr>
                <w:rFonts w:asciiTheme="minorHAnsi" w:hAnsiTheme="minorHAnsi" w:cstheme="minorHAnsi"/>
                <w:color w:val="000000"/>
                <w:szCs w:val="22"/>
              </w:rPr>
              <w:t>Sostenibilidad: se ve garantizada en la medida que se fortalezca la coordinación intersectorial.</w:t>
            </w:r>
          </w:p>
        </w:tc>
      </w:tr>
    </w:tbl>
    <w:p w14:paraId="644815BF" w14:textId="77777777" w:rsidR="004C19FD" w:rsidRDefault="004C19FD" w:rsidP="004C19FD">
      <w:pPr>
        <w:jc w:val="both"/>
        <w:rPr>
          <w:rFonts w:cstheme="minorHAnsi"/>
          <w:b/>
          <w:bCs/>
          <w:sz w:val="26"/>
          <w:szCs w:val="26"/>
        </w:rPr>
      </w:pPr>
    </w:p>
    <w:p w14:paraId="2C1DCF12" w14:textId="77777777" w:rsidR="00A12269" w:rsidRDefault="00A12269" w:rsidP="004C19FD">
      <w:pPr>
        <w:jc w:val="both"/>
        <w:rPr>
          <w:rFonts w:cstheme="minorHAnsi"/>
          <w:b/>
          <w:bCs/>
          <w:sz w:val="26"/>
          <w:szCs w:val="26"/>
        </w:rPr>
      </w:pPr>
    </w:p>
    <w:p w14:paraId="0E9DAB00" w14:textId="77777777" w:rsidR="00A12269" w:rsidRDefault="00A12269" w:rsidP="004C19FD">
      <w:pPr>
        <w:jc w:val="both"/>
        <w:rPr>
          <w:rFonts w:cstheme="minorHAnsi"/>
          <w:b/>
          <w:bCs/>
          <w:sz w:val="26"/>
          <w:szCs w:val="26"/>
        </w:rPr>
      </w:pPr>
    </w:p>
    <w:p w14:paraId="51B5E116" w14:textId="77777777" w:rsidR="00A12269" w:rsidRDefault="00A12269" w:rsidP="004C19FD">
      <w:pPr>
        <w:jc w:val="both"/>
        <w:rPr>
          <w:rFonts w:cstheme="minorHAnsi"/>
          <w:b/>
          <w:bCs/>
          <w:sz w:val="26"/>
          <w:szCs w:val="26"/>
        </w:rPr>
      </w:pPr>
    </w:p>
    <w:p w14:paraId="7B0EE781" w14:textId="77777777" w:rsidR="001679B9" w:rsidRDefault="001679B9" w:rsidP="004C19FD">
      <w:pPr>
        <w:jc w:val="both"/>
        <w:rPr>
          <w:rFonts w:cstheme="minorHAnsi"/>
          <w:b/>
          <w:bCs/>
          <w:sz w:val="26"/>
          <w:szCs w:val="26"/>
        </w:rPr>
      </w:pPr>
    </w:p>
    <w:p w14:paraId="05D4392D" w14:textId="77777777" w:rsidR="001679B9" w:rsidRDefault="001679B9" w:rsidP="004C19FD">
      <w:pPr>
        <w:jc w:val="both"/>
        <w:rPr>
          <w:rFonts w:cstheme="minorHAnsi"/>
          <w:b/>
          <w:bCs/>
          <w:sz w:val="26"/>
          <w:szCs w:val="26"/>
        </w:rPr>
      </w:pPr>
    </w:p>
    <w:p w14:paraId="39A229D2" w14:textId="77777777" w:rsidR="001679B9" w:rsidRDefault="001679B9" w:rsidP="004C19FD">
      <w:pPr>
        <w:jc w:val="both"/>
        <w:rPr>
          <w:rFonts w:cstheme="minorHAnsi"/>
          <w:b/>
          <w:bCs/>
          <w:sz w:val="26"/>
          <w:szCs w:val="26"/>
        </w:rPr>
      </w:pPr>
    </w:p>
    <w:p w14:paraId="1D2B3927" w14:textId="77777777" w:rsidR="001679B9" w:rsidRDefault="001679B9" w:rsidP="004C19FD">
      <w:pPr>
        <w:jc w:val="both"/>
        <w:rPr>
          <w:rFonts w:cstheme="minorHAnsi"/>
          <w:b/>
          <w:bCs/>
          <w:sz w:val="26"/>
          <w:szCs w:val="26"/>
        </w:rPr>
      </w:pPr>
    </w:p>
    <w:p w14:paraId="1E3C5B2C" w14:textId="77777777" w:rsidR="001679B9" w:rsidRDefault="001679B9" w:rsidP="004C19FD">
      <w:pPr>
        <w:jc w:val="both"/>
        <w:rPr>
          <w:rFonts w:cstheme="minorHAnsi"/>
          <w:b/>
          <w:bCs/>
          <w:sz w:val="26"/>
          <w:szCs w:val="26"/>
        </w:rPr>
      </w:pPr>
    </w:p>
    <w:p w14:paraId="0C825DD6" w14:textId="77777777" w:rsidR="001679B9" w:rsidRDefault="001679B9" w:rsidP="004C19FD">
      <w:pPr>
        <w:jc w:val="both"/>
        <w:rPr>
          <w:rFonts w:cstheme="minorHAnsi"/>
          <w:b/>
          <w:bCs/>
          <w:sz w:val="26"/>
          <w:szCs w:val="26"/>
        </w:rPr>
      </w:pPr>
    </w:p>
    <w:p w14:paraId="4988EAC6" w14:textId="77777777" w:rsidR="00A12269" w:rsidRDefault="00A12269" w:rsidP="004C19FD">
      <w:pPr>
        <w:jc w:val="both"/>
        <w:rPr>
          <w:rFonts w:cstheme="minorHAnsi"/>
          <w:b/>
          <w:bCs/>
          <w:sz w:val="26"/>
          <w:szCs w:val="26"/>
        </w:rPr>
      </w:pPr>
    </w:p>
    <w:p w14:paraId="24A38958" w14:textId="77777777" w:rsidR="00A12269" w:rsidRPr="00984D1A" w:rsidRDefault="00A12269" w:rsidP="004C19FD">
      <w:pPr>
        <w:jc w:val="both"/>
        <w:rPr>
          <w:rFonts w:cstheme="minorHAnsi"/>
          <w:b/>
          <w:bCs/>
          <w:sz w:val="26"/>
          <w:szCs w:val="26"/>
        </w:rPr>
      </w:pPr>
    </w:p>
    <w:p w14:paraId="3C77264A" w14:textId="77777777" w:rsidR="004C19FD" w:rsidRPr="00984D1A" w:rsidRDefault="004C19FD" w:rsidP="004C19FD">
      <w:pPr>
        <w:pStyle w:val="Heading4"/>
        <w:rPr>
          <w:rFonts w:asciiTheme="minorHAnsi" w:hAnsiTheme="minorHAnsi" w:cstheme="minorHAnsi"/>
        </w:rPr>
      </w:pPr>
      <w:r w:rsidRPr="00984D1A">
        <w:rPr>
          <w:rFonts w:asciiTheme="minorHAnsi" w:hAnsiTheme="minorHAnsi" w:cstheme="minorHAnsi"/>
        </w:rPr>
        <w:lastRenderedPageBreak/>
        <w:t>Guatemala</w:t>
      </w:r>
    </w:p>
    <w:p w14:paraId="4204BFEC" w14:textId="77777777" w:rsidR="004C19FD" w:rsidRPr="00984D1A" w:rsidRDefault="004C19FD" w:rsidP="004C19FD">
      <w:pPr>
        <w:pStyle w:val="ListParagraph"/>
        <w:spacing w:after="0"/>
        <w:ind w:left="0"/>
        <w:jc w:val="both"/>
        <w:rPr>
          <w:rFonts w:cstheme="minorHAnsi"/>
          <w:b/>
          <w:bCs/>
        </w:rPr>
      </w:pPr>
    </w:p>
    <w:p w14:paraId="4B438ECF" w14:textId="77777777" w:rsidR="004C19FD" w:rsidRPr="00984D1A" w:rsidRDefault="004C19FD" w:rsidP="004C19FD">
      <w:pPr>
        <w:pStyle w:val="ListParagraph"/>
        <w:spacing w:after="0"/>
        <w:ind w:left="0"/>
        <w:jc w:val="both"/>
        <w:rPr>
          <w:rFonts w:cstheme="minorHAnsi"/>
        </w:rPr>
      </w:pPr>
      <w:r w:rsidRPr="00984D1A">
        <w:rPr>
          <w:rFonts w:cstheme="minorHAnsi"/>
          <w:sz w:val="24"/>
          <w:szCs w:val="24"/>
        </w:rPr>
        <w:t xml:space="preserve">Para identificar programas en ejecución llevados a cabo por instituciones públicas de Guatemala que promuevan el empoderamiento y protección de los derechos de las mujeres migrantes, se llevó a cabo una revisión de la información que ofrecen: la Secretaría de Planificación y Programación (SEGEPLAN) de la Presidencia de la República; del Ministerio de Desarrollo Social (MIDES), del Ministerio de Salud y de la Dirección General de Migración.   </w:t>
      </w:r>
    </w:p>
    <w:p w14:paraId="79CA7F60" w14:textId="77777777" w:rsidR="004C19FD" w:rsidRPr="00984D1A" w:rsidRDefault="004C19FD" w:rsidP="004C19FD">
      <w:pPr>
        <w:pStyle w:val="ListParagraph"/>
        <w:spacing w:after="0"/>
        <w:ind w:left="0"/>
        <w:jc w:val="both"/>
        <w:rPr>
          <w:rFonts w:cstheme="minorHAnsi"/>
          <w:sz w:val="24"/>
          <w:szCs w:val="24"/>
        </w:rPr>
      </w:pPr>
    </w:p>
    <w:p w14:paraId="68858075" w14:textId="77777777" w:rsidR="004C19FD" w:rsidRPr="00984D1A" w:rsidRDefault="004C19FD" w:rsidP="004C19FD">
      <w:pPr>
        <w:pStyle w:val="ListParagraph"/>
        <w:spacing w:after="0"/>
        <w:ind w:left="0"/>
        <w:jc w:val="both"/>
        <w:rPr>
          <w:rFonts w:cstheme="minorHAnsi"/>
        </w:rPr>
      </w:pPr>
      <w:r w:rsidRPr="00984D1A">
        <w:rPr>
          <w:rFonts w:cstheme="minorHAnsi"/>
          <w:sz w:val="24"/>
          <w:szCs w:val="24"/>
        </w:rPr>
        <w:t>El Ministerio de Desarrollo Social, implementa al menos diez programas sociales (siete de ellos con estrategias de transferencia monetarias condicionadas), sin embargo, ninguno de ellos tiene como beneficiarias a mujeres migrantes.</w:t>
      </w:r>
    </w:p>
    <w:p w14:paraId="2CA8FAC9" w14:textId="77777777" w:rsidR="004C19FD" w:rsidRPr="00984D1A" w:rsidRDefault="004C19FD" w:rsidP="004C19FD">
      <w:pPr>
        <w:pStyle w:val="Heading4"/>
        <w:rPr>
          <w:rFonts w:asciiTheme="minorHAnsi" w:hAnsiTheme="minorHAnsi" w:cstheme="minorHAnsi"/>
        </w:rPr>
      </w:pPr>
      <w:r w:rsidRPr="00984D1A">
        <w:rPr>
          <w:rFonts w:asciiTheme="minorHAnsi" w:hAnsiTheme="minorHAnsi" w:cstheme="minorHAnsi"/>
        </w:rPr>
        <w:t>Honduras</w:t>
      </w:r>
    </w:p>
    <w:p w14:paraId="2F122B8A" w14:textId="77777777" w:rsidR="004C19FD" w:rsidRPr="00984D1A" w:rsidRDefault="004C19FD" w:rsidP="004C19FD">
      <w:pPr>
        <w:pStyle w:val="ListParagraph"/>
        <w:spacing w:after="0"/>
        <w:ind w:left="0"/>
        <w:jc w:val="both"/>
        <w:rPr>
          <w:rFonts w:cstheme="minorHAnsi"/>
        </w:rPr>
      </w:pPr>
      <w:r w:rsidRPr="00984D1A">
        <w:rPr>
          <w:rFonts w:cstheme="minorHAnsi"/>
          <w:sz w:val="24"/>
          <w:szCs w:val="24"/>
        </w:rPr>
        <w:t>De acuerdo a los datos disponibles y que ofrece el Centro Nacional de Información del Sector Social (CENISS), actualmente la Secretaría de Desarrollo e Inclusión Social (SEDIS), ejecuta alrededor de veintisiete programas sociales</w:t>
      </w:r>
      <w:r w:rsidRPr="00984D1A">
        <w:rPr>
          <w:rStyle w:val="Refdenotaalpie1"/>
          <w:rFonts w:cstheme="minorHAnsi"/>
          <w:sz w:val="24"/>
          <w:szCs w:val="24"/>
        </w:rPr>
        <w:footnoteReference w:id="48"/>
      </w:r>
      <w:r w:rsidRPr="00984D1A">
        <w:rPr>
          <w:rFonts w:cstheme="minorHAnsi"/>
          <w:sz w:val="24"/>
          <w:szCs w:val="24"/>
        </w:rPr>
        <w:t>.  De estos, solamente dos tienen como población meta a mujeres. Uno de ellos, incluyó un proyecto dirigido a niñez, adolescencia y mujeres migrantes durante el año 2015, como se indica a continuación.</w:t>
      </w:r>
    </w:p>
    <w:p w14:paraId="671D149D" w14:textId="77777777" w:rsidR="004C19FD" w:rsidRPr="00984D1A" w:rsidRDefault="004C19FD" w:rsidP="004C19FD">
      <w:pPr>
        <w:pStyle w:val="ListParagraph"/>
        <w:spacing w:after="0"/>
        <w:ind w:left="0"/>
        <w:jc w:val="both"/>
        <w:rPr>
          <w:rFonts w:cstheme="minorHAnsi"/>
          <w:sz w:val="24"/>
          <w:szCs w:val="24"/>
        </w:rPr>
      </w:pPr>
    </w:p>
    <w:tbl>
      <w:tblPr>
        <w:tblW w:w="9213" w:type="dxa"/>
        <w:jc w:val="center"/>
        <w:tblLayout w:type="fixed"/>
        <w:tblCellMar>
          <w:top w:w="55" w:type="dxa"/>
          <w:left w:w="55" w:type="dxa"/>
          <w:bottom w:w="55" w:type="dxa"/>
          <w:right w:w="55" w:type="dxa"/>
        </w:tblCellMar>
        <w:tblLook w:val="0000" w:firstRow="0" w:lastRow="0" w:firstColumn="0" w:lastColumn="0" w:noHBand="0" w:noVBand="0"/>
      </w:tblPr>
      <w:tblGrid>
        <w:gridCol w:w="2205"/>
        <w:gridCol w:w="7008"/>
      </w:tblGrid>
      <w:tr w:rsidR="004C19FD" w:rsidRPr="001679B9" w14:paraId="4363C4C9" w14:textId="77777777" w:rsidTr="00903E11">
        <w:trPr>
          <w:jc w:val="center"/>
        </w:trPr>
        <w:tc>
          <w:tcPr>
            <w:tcW w:w="2205" w:type="dxa"/>
            <w:tcBorders>
              <w:top w:val="single" w:sz="1" w:space="0" w:color="000000"/>
              <w:left w:val="single" w:sz="1" w:space="0" w:color="000000"/>
              <w:bottom w:val="single" w:sz="1" w:space="0" w:color="000000"/>
            </w:tcBorders>
            <w:shd w:val="clear" w:color="auto" w:fill="5B9BD5" w:themeFill="accent1"/>
            <w:vAlign w:val="center"/>
          </w:tcPr>
          <w:p w14:paraId="61ACAFD0" w14:textId="77777777" w:rsidR="004C19FD" w:rsidRPr="001679B9" w:rsidRDefault="004C19FD" w:rsidP="00406F67">
            <w:pPr>
              <w:pStyle w:val="Contenidodelatabla"/>
              <w:jc w:val="center"/>
              <w:rPr>
                <w:rFonts w:asciiTheme="minorHAnsi" w:hAnsiTheme="minorHAnsi" w:cstheme="minorHAnsi"/>
                <w:b/>
                <w:color w:val="FFFFFF" w:themeColor="background1"/>
              </w:rPr>
            </w:pPr>
            <w:r w:rsidRPr="001679B9">
              <w:rPr>
                <w:rFonts w:asciiTheme="minorHAnsi" w:hAnsiTheme="minorHAnsi" w:cstheme="minorHAnsi"/>
                <w:b/>
                <w:color w:val="FFFFFF" w:themeColor="background1"/>
                <w:szCs w:val="22"/>
              </w:rPr>
              <w:t>Nombre del programa</w:t>
            </w:r>
          </w:p>
        </w:tc>
        <w:tc>
          <w:tcPr>
            <w:tcW w:w="7008" w:type="dxa"/>
            <w:tcBorders>
              <w:top w:val="single" w:sz="1" w:space="0" w:color="000000"/>
              <w:left w:val="single" w:sz="1" w:space="0" w:color="000000"/>
              <w:bottom w:val="single" w:sz="1" w:space="0" w:color="000000"/>
              <w:right w:val="single" w:sz="1" w:space="0" w:color="000000"/>
            </w:tcBorders>
            <w:shd w:val="clear" w:color="auto" w:fill="auto"/>
          </w:tcPr>
          <w:p w14:paraId="38E1A42B" w14:textId="77777777" w:rsidR="004C19FD" w:rsidRPr="001679B9" w:rsidRDefault="004C19FD" w:rsidP="004C19FD">
            <w:pPr>
              <w:pStyle w:val="Contenidodelatabla"/>
              <w:snapToGrid w:val="0"/>
              <w:jc w:val="both"/>
              <w:rPr>
                <w:rFonts w:asciiTheme="minorHAnsi" w:hAnsiTheme="minorHAnsi" w:cstheme="minorHAnsi"/>
              </w:rPr>
            </w:pPr>
            <w:r w:rsidRPr="001679B9">
              <w:rPr>
                <w:rFonts w:asciiTheme="minorHAnsi" w:hAnsiTheme="minorHAnsi" w:cstheme="minorHAnsi"/>
                <w:szCs w:val="22"/>
              </w:rPr>
              <w:t>Atención a Mujeres, Jóvenes, Niños, Niñas en Situación de Violencia y Riesgo Social.</w:t>
            </w:r>
          </w:p>
        </w:tc>
      </w:tr>
      <w:tr w:rsidR="004C19FD" w:rsidRPr="001679B9" w14:paraId="4DD740B8" w14:textId="77777777" w:rsidTr="00903E11">
        <w:trPr>
          <w:jc w:val="center"/>
        </w:trPr>
        <w:tc>
          <w:tcPr>
            <w:tcW w:w="2205" w:type="dxa"/>
            <w:tcBorders>
              <w:left w:val="single" w:sz="1" w:space="0" w:color="000000"/>
              <w:bottom w:val="single" w:sz="1" w:space="0" w:color="000000"/>
            </w:tcBorders>
            <w:shd w:val="clear" w:color="auto" w:fill="5B9BD5" w:themeFill="accent1"/>
            <w:vAlign w:val="center"/>
          </w:tcPr>
          <w:p w14:paraId="65813194" w14:textId="77777777" w:rsidR="004C19FD" w:rsidRPr="001679B9" w:rsidRDefault="004C19FD" w:rsidP="00406F67">
            <w:pPr>
              <w:pStyle w:val="Contenidodelatabla"/>
              <w:jc w:val="center"/>
              <w:rPr>
                <w:rFonts w:asciiTheme="minorHAnsi" w:hAnsiTheme="minorHAnsi" w:cstheme="minorHAnsi"/>
                <w:b/>
                <w:color w:val="FFFFFF" w:themeColor="background1"/>
              </w:rPr>
            </w:pPr>
            <w:r w:rsidRPr="001679B9">
              <w:rPr>
                <w:rFonts w:asciiTheme="minorHAnsi" w:hAnsiTheme="minorHAnsi" w:cstheme="minorHAnsi"/>
                <w:b/>
                <w:color w:val="FFFFFF" w:themeColor="background1"/>
                <w:szCs w:val="22"/>
              </w:rPr>
              <w:t>Fecha de entrada en vigencia</w:t>
            </w:r>
          </w:p>
        </w:tc>
        <w:tc>
          <w:tcPr>
            <w:tcW w:w="7008" w:type="dxa"/>
            <w:tcBorders>
              <w:left w:val="single" w:sz="1" w:space="0" w:color="000000"/>
              <w:bottom w:val="single" w:sz="1" w:space="0" w:color="000000"/>
              <w:right w:val="single" w:sz="1" w:space="0" w:color="000000"/>
            </w:tcBorders>
            <w:shd w:val="clear" w:color="auto" w:fill="auto"/>
          </w:tcPr>
          <w:p w14:paraId="2857DD73" w14:textId="77777777" w:rsidR="004C19FD" w:rsidRPr="001679B9" w:rsidRDefault="004C19FD" w:rsidP="004C19FD">
            <w:pPr>
              <w:pStyle w:val="Contenidodelatabla"/>
              <w:snapToGrid w:val="0"/>
              <w:jc w:val="both"/>
              <w:rPr>
                <w:rFonts w:asciiTheme="minorHAnsi" w:hAnsiTheme="minorHAnsi" w:cstheme="minorHAnsi"/>
              </w:rPr>
            </w:pPr>
            <w:r w:rsidRPr="001679B9">
              <w:rPr>
                <w:rFonts w:asciiTheme="minorHAnsi" w:hAnsiTheme="minorHAnsi" w:cstheme="minorHAnsi"/>
                <w:szCs w:val="22"/>
              </w:rPr>
              <w:t>Enero 2015</w:t>
            </w:r>
          </w:p>
        </w:tc>
      </w:tr>
      <w:tr w:rsidR="004C19FD" w:rsidRPr="001679B9" w14:paraId="7D7A281E" w14:textId="77777777" w:rsidTr="00903E11">
        <w:trPr>
          <w:jc w:val="center"/>
        </w:trPr>
        <w:tc>
          <w:tcPr>
            <w:tcW w:w="2205" w:type="dxa"/>
            <w:tcBorders>
              <w:left w:val="single" w:sz="1" w:space="0" w:color="000000"/>
              <w:bottom w:val="single" w:sz="1" w:space="0" w:color="000000"/>
            </w:tcBorders>
            <w:shd w:val="clear" w:color="auto" w:fill="5B9BD5" w:themeFill="accent1"/>
            <w:vAlign w:val="center"/>
          </w:tcPr>
          <w:p w14:paraId="55DAB8AC" w14:textId="77777777" w:rsidR="004C19FD" w:rsidRPr="001679B9" w:rsidRDefault="004C19FD" w:rsidP="00406F67">
            <w:pPr>
              <w:pStyle w:val="Contenidodelatabla"/>
              <w:jc w:val="center"/>
              <w:rPr>
                <w:rFonts w:asciiTheme="minorHAnsi" w:hAnsiTheme="minorHAnsi" w:cstheme="minorHAnsi"/>
                <w:b/>
                <w:color w:val="FFFFFF" w:themeColor="background1"/>
              </w:rPr>
            </w:pPr>
            <w:r w:rsidRPr="001679B9">
              <w:rPr>
                <w:rFonts w:asciiTheme="minorHAnsi" w:hAnsiTheme="minorHAnsi" w:cstheme="minorHAnsi"/>
                <w:b/>
                <w:color w:val="FFFFFF" w:themeColor="background1"/>
                <w:szCs w:val="22"/>
              </w:rPr>
              <w:t>Cómo se relaciona con el empoderamiento y protección de los derechos humanos de las mujeres migrantes</w:t>
            </w:r>
          </w:p>
        </w:tc>
        <w:tc>
          <w:tcPr>
            <w:tcW w:w="7008" w:type="dxa"/>
            <w:tcBorders>
              <w:left w:val="single" w:sz="1" w:space="0" w:color="000000"/>
              <w:bottom w:val="single" w:sz="1" w:space="0" w:color="000000"/>
              <w:right w:val="single" w:sz="1" w:space="0" w:color="000000"/>
            </w:tcBorders>
            <w:shd w:val="clear" w:color="auto" w:fill="auto"/>
          </w:tcPr>
          <w:p w14:paraId="42EB728E" w14:textId="77777777" w:rsidR="004C19FD" w:rsidRPr="001679B9" w:rsidRDefault="004C19FD" w:rsidP="004C19FD">
            <w:pPr>
              <w:pStyle w:val="Contenidodelatabla"/>
              <w:snapToGrid w:val="0"/>
              <w:jc w:val="both"/>
              <w:rPr>
                <w:rFonts w:asciiTheme="minorHAnsi" w:hAnsiTheme="minorHAnsi" w:cstheme="minorHAnsi"/>
              </w:rPr>
            </w:pPr>
            <w:r w:rsidRPr="001679B9">
              <w:rPr>
                <w:rFonts w:asciiTheme="minorHAnsi" w:hAnsiTheme="minorHAnsi" w:cstheme="minorHAnsi"/>
                <w:szCs w:val="22"/>
              </w:rPr>
              <w:t>Este proyecto tuvo tres componentes, dos de los cuales estuvieron dirigidos a mujeres migrantes:</w:t>
            </w:r>
          </w:p>
          <w:p w14:paraId="5D9683C8" w14:textId="77777777" w:rsidR="004C19FD" w:rsidRPr="001679B9" w:rsidRDefault="004C19FD" w:rsidP="004C19FD">
            <w:pPr>
              <w:pStyle w:val="Contenidodelatabla"/>
              <w:snapToGrid w:val="0"/>
              <w:jc w:val="both"/>
              <w:rPr>
                <w:rFonts w:asciiTheme="minorHAnsi" w:hAnsiTheme="minorHAnsi" w:cstheme="minorHAnsi"/>
                <w:szCs w:val="22"/>
              </w:rPr>
            </w:pPr>
          </w:p>
          <w:p w14:paraId="724A7375" w14:textId="77777777" w:rsidR="004C19FD" w:rsidRPr="001679B9" w:rsidRDefault="004C19FD" w:rsidP="004C19FD">
            <w:pPr>
              <w:pStyle w:val="Contenidodelatabla"/>
              <w:snapToGrid w:val="0"/>
              <w:jc w:val="both"/>
              <w:rPr>
                <w:rFonts w:asciiTheme="minorHAnsi" w:hAnsiTheme="minorHAnsi" w:cstheme="minorHAnsi"/>
              </w:rPr>
            </w:pPr>
            <w:r w:rsidRPr="001679B9">
              <w:rPr>
                <w:rFonts w:asciiTheme="minorHAnsi" w:hAnsiTheme="minorHAnsi" w:cstheme="minorHAnsi"/>
                <w:szCs w:val="22"/>
              </w:rPr>
              <w:t>Componente 2: “atención integral a jóvenes y mujeres en situación de vulnerabilidad extrema por violencia intrafamiliar, riesgo social o condición de migrante retornado”.</w:t>
            </w:r>
          </w:p>
          <w:p w14:paraId="2D3C4D9C" w14:textId="77777777" w:rsidR="004C19FD" w:rsidRPr="001679B9" w:rsidRDefault="004C19FD" w:rsidP="004C19FD">
            <w:pPr>
              <w:pStyle w:val="Contenidodelatabla"/>
              <w:snapToGrid w:val="0"/>
              <w:jc w:val="both"/>
              <w:rPr>
                <w:rFonts w:asciiTheme="minorHAnsi" w:hAnsiTheme="minorHAnsi" w:cstheme="minorHAnsi"/>
              </w:rPr>
            </w:pPr>
            <w:r w:rsidRPr="001679B9">
              <w:rPr>
                <w:rFonts w:asciiTheme="minorHAnsi" w:hAnsiTheme="minorHAnsi" w:cstheme="minorHAnsi"/>
                <w:szCs w:val="22"/>
              </w:rPr>
              <w:t>Componente 3: “sensibilización y apoyo psicosocial a niñas, niños, adolescentes y mujeres en situación de vulnerabilidad por violencia intrafamiliar, riesgo social o en condición de migrantes retornados”.</w:t>
            </w:r>
          </w:p>
        </w:tc>
      </w:tr>
      <w:tr w:rsidR="004C19FD" w:rsidRPr="001679B9" w14:paraId="657DB614" w14:textId="77777777" w:rsidTr="00903E11">
        <w:trPr>
          <w:jc w:val="center"/>
        </w:trPr>
        <w:tc>
          <w:tcPr>
            <w:tcW w:w="2205" w:type="dxa"/>
            <w:tcBorders>
              <w:left w:val="single" w:sz="1" w:space="0" w:color="000000"/>
              <w:bottom w:val="single" w:sz="1" w:space="0" w:color="000000"/>
            </w:tcBorders>
            <w:shd w:val="clear" w:color="auto" w:fill="5B9BD5" w:themeFill="accent1"/>
            <w:vAlign w:val="center"/>
          </w:tcPr>
          <w:p w14:paraId="52620DEB" w14:textId="77777777" w:rsidR="004C19FD" w:rsidRPr="001679B9" w:rsidRDefault="004C19FD" w:rsidP="00406F67">
            <w:pPr>
              <w:pStyle w:val="Contenidodelatabla"/>
              <w:jc w:val="center"/>
              <w:rPr>
                <w:rFonts w:asciiTheme="minorHAnsi" w:hAnsiTheme="minorHAnsi" w:cstheme="minorHAnsi"/>
                <w:b/>
                <w:color w:val="FFFFFF" w:themeColor="background1"/>
              </w:rPr>
            </w:pPr>
            <w:r w:rsidRPr="001679B9">
              <w:rPr>
                <w:rFonts w:asciiTheme="minorHAnsi" w:hAnsiTheme="minorHAnsi" w:cstheme="minorHAnsi"/>
                <w:b/>
                <w:color w:val="FFFFFF" w:themeColor="background1"/>
                <w:szCs w:val="22"/>
              </w:rPr>
              <w:t>Instituciones o mecanismos involucraos para el cumplimiento del programa</w:t>
            </w:r>
          </w:p>
        </w:tc>
        <w:tc>
          <w:tcPr>
            <w:tcW w:w="7008" w:type="dxa"/>
            <w:tcBorders>
              <w:left w:val="single" w:sz="1" w:space="0" w:color="000000"/>
              <w:bottom w:val="single" w:sz="1" w:space="0" w:color="000000"/>
              <w:right w:val="single" w:sz="1" w:space="0" w:color="000000"/>
            </w:tcBorders>
            <w:shd w:val="clear" w:color="auto" w:fill="auto"/>
          </w:tcPr>
          <w:p w14:paraId="16BCD680" w14:textId="77777777" w:rsidR="004C19FD" w:rsidRPr="001679B9" w:rsidRDefault="004C19FD" w:rsidP="004C19FD">
            <w:pPr>
              <w:pStyle w:val="Contenidodelatabla"/>
              <w:snapToGrid w:val="0"/>
              <w:jc w:val="both"/>
              <w:rPr>
                <w:rFonts w:asciiTheme="minorHAnsi" w:hAnsiTheme="minorHAnsi" w:cstheme="minorHAnsi"/>
              </w:rPr>
            </w:pPr>
            <w:r w:rsidRPr="001679B9">
              <w:rPr>
                <w:rFonts w:asciiTheme="minorHAnsi" w:hAnsiTheme="minorHAnsi" w:cstheme="minorHAnsi"/>
                <w:szCs w:val="22"/>
              </w:rPr>
              <w:t>Secretaría de Desarrollo e Inclusión Social (SEDIS)</w:t>
            </w:r>
          </w:p>
        </w:tc>
      </w:tr>
      <w:tr w:rsidR="004C19FD" w:rsidRPr="001679B9" w14:paraId="16D9ADA8" w14:textId="77777777" w:rsidTr="00903E11">
        <w:trPr>
          <w:jc w:val="center"/>
        </w:trPr>
        <w:tc>
          <w:tcPr>
            <w:tcW w:w="2205" w:type="dxa"/>
            <w:tcBorders>
              <w:left w:val="single" w:sz="1" w:space="0" w:color="000000"/>
              <w:bottom w:val="single" w:sz="1" w:space="0" w:color="000000"/>
            </w:tcBorders>
            <w:shd w:val="clear" w:color="auto" w:fill="5B9BD5" w:themeFill="accent1"/>
            <w:vAlign w:val="center"/>
          </w:tcPr>
          <w:p w14:paraId="22BF0558" w14:textId="77777777" w:rsidR="004C19FD" w:rsidRPr="001679B9" w:rsidRDefault="004C19FD" w:rsidP="00406F67">
            <w:pPr>
              <w:pStyle w:val="Contenidodelatabla"/>
              <w:jc w:val="center"/>
              <w:rPr>
                <w:rFonts w:asciiTheme="minorHAnsi" w:hAnsiTheme="minorHAnsi" w:cstheme="minorHAnsi"/>
                <w:b/>
                <w:color w:val="FFFFFF" w:themeColor="background1"/>
              </w:rPr>
            </w:pPr>
            <w:r w:rsidRPr="001679B9">
              <w:rPr>
                <w:rFonts w:asciiTheme="minorHAnsi" w:hAnsiTheme="minorHAnsi" w:cstheme="minorHAnsi"/>
                <w:b/>
                <w:color w:val="FFFFFF" w:themeColor="background1"/>
                <w:szCs w:val="22"/>
              </w:rPr>
              <w:t>Otra información relevante</w:t>
            </w:r>
          </w:p>
        </w:tc>
        <w:tc>
          <w:tcPr>
            <w:tcW w:w="7008" w:type="dxa"/>
            <w:tcBorders>
              <w:left w:val="single" w:sz="1" w:space="0" w:color="000000"/>
              <w:bottom w:val="single" w:sz="1" w:space="0" w:color="000000"/>
              <w:right w:val="single" w:sz="1" w:space="0" w:color="000000"/>
            </w:tcBorders>
            <w:shd w:val="clear" w:color="auto" w:fill="auto"/>
          </w:tcPr>
          <w:p w14:paraId="153CBFE9" w14:textId="77777777" w:rsidR="004C19FD" w:rsidRPr="001679B9" w:rsidRDefault="004C19FD" w:rsidP="004C19FD">
            <w:pPr>
              <w:pStyle w:val="Contenidodelatabla"/>
              <w:snapToGrid w:val="0"/>
              <w:jc w:val="both"/>
              <w:rPr>
                <w:rFonts w:asciiTheme="minorHAnsi" w:hAnsiTheme="minorHAnsi" w:cstheme="minorHAnsi"/>
              </w:rPr>
            </w:pPr>
            <w:r w:rsidRPr="001679B9">
              <w:rPr>
                <w:rFonts w:asciiTheme="minorHAnsi" w:hAnsiTheme="minorHAnsi" w:cstheme="minorHAnsi"/>
                <w:szCs w:val="22"/>
              </w:rPr>
              <w:t>El proyecto tuvo una cobertura de diez municipios en diferentes departamentos del país.  Estos municipios se priorizaron a partir de tres criterios: incidencia de la violencia, ser parte del corredor seco de Honduras y tener altos niveles de migración.</w:t>
            </w:r>
          </w:p>
          <w:p w14:paraId="569B174C" w14:textId="77777777" w:rsidR="004C19FD" w:rsidRPr="001679B9" w:rsidRDefault="004C19FD" w:rsidP="004C19FD">
            <w:pPr>
              <w:pStyle w:val="Contenidodelatabla"/>
              <w:snapToGrid w:val="0"/>
              <w:jc w:val="both"/>
              <w:rPr>
                <w:rFonts w:asciiTheme="minorHAnsi" w:hAnsiTheme="minorHAnsi" w:cstheme="minorHAnsi"/>
              </w:rPr>
            </w:pPr>
            <w:r w:rsidRPr="001679B9">
              <w:rPr>
                <w:rFonts w:asciiTheme="minorHAnsi" w:hAnsiTheme="minorHAnsi" w:cstheme="minorHAnsi"/>
                <w:szCs w:val="22"/>
              </w:rPr>
              <w:t>La ejecución de este proyecto, pudo ser complementada con el proyecto “Oportunidades para madres y jóvenes como estrategia de salida del Bono Vida Mejor”, implementado por la Secretaría de Desarrollo e Inclusión Social, durante ese mismo año.  Este proyecto se dirigió a promover capacidades en personas en condición de vulnerabilidad, de manera indirecta pretendió llegar a mujeres potenciales migrantes.</w:t>
            </w:r>
          </w:p>
        </w:tc>
      </w:tr>
    </w:tbl>
    <w:p w14:paraId="50DE3539" w14:textId="77777777" w:rsidR="004C19FD" w:rsidRPr="00984D1A" w:rsidRDefault="004C19FD" w:rsidP="004C19FD">
      <w:pPr>
        <w:pStyle w:val="Heading4"/>
        <w:rPr>
          <w:rFonts w:asciiTheme="minorHAnsi" w:hAnsiTheme="minorHAnsi" w:cstheme="minorHAnsi"/>
        </w:rPr>
      </w:pPr>
      <w:r w:rsidRPr="00984D1A">
        <w:rPr>
          <w:rFonts w:asciiTheme="minorHAnsi" w:hAnsiTheme="minorHAnsi" w:cstheme="minorHAnsi"/>
        </w:rPr>
        <w:lastRenderedPageBreak/>
        <w:t>México</w:t>
      </w:r>
    </w:p>
    <w:p w14:paraId="37FE1F03" w14:textId="77777777" w:rsidR="004C19FD" w:rsidRPr="00984D1A" w:rsidRDefault="004C19FD" w:rsidP="004C19FD">
      <w:pPr>
        <w:spacing w:after="0"/>
        <w:contextualSpacing/>
        <w:jc w:val="both"/>
        <w:rPr>
          <w:rFonts w:cstheme="minorHAnsi"/>
        </w:rPr>
      </w:pPr>
      <w:r w:rsidRPr="00984D1A">
        <w:rPr>
          <w:rFonts w:cstheme="minorHAnsi"/>
          <w:sz w:val="24"/>
          <w:szCs w:val="24"/>
        </w:rPr>
        <w:t>Las instituciones del gobierno mexicano han desplegado una serie de programas específicos de apoyo tanto a mujeres migrantes mexicanas que retornan, como de atención a mujeres migrantes en tránsito.  De especial interés es el portal www.mujermigrante.mx que ofrece diversa información sobre los derechos de las mujeres migrantes, trámites migratorios en general, transferencias de remesas, pago de impuestos y amplia información sobre programas de apoyo a mujeres.   Por otra parte, ofrece información sobre la migración de mujeres hacia Estados Unidos, así como de mujeres migrantes en tránsito por México.</w:t>
      </w:r>
    </w:p>
    <w:p w14:paraId="2AF88225" w14:textId="77777777" w:rsidR="004C19FD" w:rsidRPr="00984D1A" w:rsidRDefault="004C19FD" w:rsidP="004C19FD">
      <w:pPr>
        <w:spacing w:after="0"/>
        <w:contextualSpacing/>
        <w:jc w:val="both"/>
        <w:rPr>
          <w:rFonts w:cstheme="minorHAnsi"/>
          <w:b/>
          <w:bCs/>
          <w:sz w:val="24"/>
          <w:szCs w:val="24"/>
        </w:rPr>
      </w:pPr>
    </w:p>
    <w:tbl>
      <w:tblPr>
        <w:tblW w:w="9780" w:type="dxa"/>
        <w:jc w:val="center"/>
        <w:tblLayout w:type="fixed"/>
        <w:tblCellMar>
          <w:top w:w="55" w:type="dxa"/>
          <w:left w:w="55" w:type="dxa"/>
          <w:bottom w:w="55" w:type="dxa"/>
          <w:right w:w="55" w:type="dxa"/>
        </w:tblCellMar>
        <w:tblLook w:val="0000" w:firstRow="0" w:lastRow="0" w:firstColumn="0" w:lastColumn="0" w:noHBand="0" w:noVBand="0"/>
      </w:tblPr>
      <w:tblGrid>
        <w:gridCol w:w="2205"/>
        <w:gridCol w:w="7575"/>
      </w:tblGrid>
      <w:tr w:rsidR="004C19FD" w:rsidRPr="001679B9" w14:paraId="47CA55F0" w14:textId="77777777" w:rsidTr="00903E11">
        <w:trPr>
          <w:jc w:val="center"/>
        </w:trPr>
        <w:tc>
          <w:tcPr>
            <w:tcW w:w="2205" w:type="dxa"/>
            <w:tcBorders>
              <w:top w:val="single" w:sz="1" w:space="0" w:color="000000"/>
              <w:left w:val="single" w:sz="1" w:space="0" w:color="000000"/>
              <w:bottom w:val="single" w:sz="1" w:space="0" w:color="000000"/>
            </w:tcBorders>
            <w:shd w:val="clear" w:color="auto" w:fill="5B9BD5" w:themeFill="accent1"/>
            <w:vAlign w:val="center"/>
          </w:tcPr>
          <w:p w14:paraId="1AA586EE" w14:textId="77777777" w:rsidR="004C19FD" w:rsidRPr="001679B9" w:rsidRDefault="004C19FD" w:rsidP="001679B9">
            <w:pPr>
              <w:pStyle w:val="Contenidodelatabla"/>
              <w:jc w:val="center"/>
              <w:rPr>
                <w:rFonts w:asciiTheme="minorHAnsi" w:hAnsiTheme="minorHAnsi" w:cstheme="minorHAnsi"/>
                <w:b/>
                <w:color w:val="FFFFFF" w:themeColor="background1"/>
              </w:rPr>
            </w:pPr>
            <w:r w:rsidRPr="001679B9">
              <w:rPr>
                <w:rFonts w:asciiTheme="minorHAnsi" w:hAnsiTheme="minorHAnsi" w:cstheme="minorHAnsi"/>
                <w:b/>
                <w:color w:val="FFFFFF" w:themeColor="background1"/>
                <w:szCs w:val="22"/>
              </w:rPr>
              <w:t>Nombre del programa</w:t>
            </w:r>
          </w:p>
        </w:tc>
        <w:tc>
          <w:tcPr>
            <w:tcW w:w="7575" w:type="dxa"/>
            <w:tcBorders>
              <w:top w:val="single" w:sz="1" w:space="0" w:color="000000"/>
              <w:left w:val="single" w:sz="1" w:space="0" w:color="000000"/>
              <w:bottom w:val="single" w:sz="1" w:space="0" w:color="000000"/>
              <w:right w:val="single" w:sz="1" w:space="0" w:color="000000"/>
            </w:tcBorders>
            <w:shd w:val="clear" w:color="auto" w:fill="auto"/>
          </w:tcPr>
          <w:p w14:paraId="5B3628DC" w14:textId="77777777" w:rsidR="004C19FD" w:rsidRPr="001679B9" w:rsidRDefault="004C19FD" w:rsidP="001679B9">
            <w:pPr>
              <w:snapToGrid w:val="0"/>
              <w:spacing w:after="0" w:line="240" w:lineRule="auto"/>
              <w:jc w:val="both"/>
              <w:rPr>
                <w:rFonts w:cstheme="minorHAnsi"/>
                <w:sz w:val="20"/>
              </w:rPr>
            </w:pPr>
            <w:r w:rsidRPr="001679B9">
              <w:rPr>
                <w:rFonts w:cstheme="minorHAnsi"/>
                <w:sz w:val="20"/>
              </w:rPr>
              <w:t xml:space="preserve">Portal Migrante: </w:t>
            </w:r>
            <w:hyperlink r:id="rId12" w:history="1">
              <w:r w:rsidRPr="001679B9">
                <w:rPr>
                  <w:rStyle w:val="Hyperlink"/>
                  <w:rFonts w:cstheme="minorHAnsi"/>
                  <w:sz w:val="20"/>
                </w:rPr>
                <w:t>www.mujermigrante.mx</w:t>
              </w:r>
            </w:hyperlink>
            <w:r w:rsidRPr="001679B9">
              <w:rPr>
                <w:rFonts w:cstheme="minorHAnsi"/>
                <w:sz w:val="20"/>
              </w:rPr>
              <w:t xml:space="preserve"> </w:t>
            </w:r>
          </w:p>
        </w:tc>
      </w:tr>
      <w:tr w:rsidR="004C19FD" w:rsidRPr="001679B9" w14:paraId="4AC65A11" w14:textId="77777777" w:rsidTr="00903E11">
        <w:trPr>
          <w:jc w:val="center"/>
        </w:trPr>
        <w:tc>
          <w:tcPr>
            <w:tcW w:w="2205" w:type="dxa"/>
            <w:tcBorders>
              <w:left w:val="single" w:sz="1" w:space="0" w:color="000000"/>
              <w:bottom w:val="single" w:sz="1" w:space="0" w:color="000000"/>
            </w:tcBorders>
            <w:shd w:val="clear" w:color="auto" w:fill="5B9BD5" w:themeFill="accent1"/>
            <w:vAlign w:val="center"/>
          </w:tcPr>
          <w:p w14:paraId="384FC61C" w14:textId="77777777" w:rsidR="004C19FD" w:rsidRPr="001679B9" w:rsidRDefault="004C19FD" w:rsidP="001679B9">
            <w:pPr>
              <w:pStyle w:val="Contenidodelatabla"/>
              <w:jc w:val="center"/>
              <w:rPr>
                <w:rFonts w:asciiTheme="minorHAnsi" w:hAnsiTheme="minorHAnsi" w:cstheme="minorHAnsi"/>
                <w:b/>
                <w:color w:val="FFFFFF" w:themeColor="background1"/>
              </w:rPr>
            </w:pPr>
            <w:r w:rsidRPr="001679B9">
              <w:rPr>
                <w:rFonts w:asciiTheme="minorHAnsi" w:hAnsiTheme="minorHAnsi" w:cstheme="minorHAnsi"/>
                <w:b/>
                <w:color w:val="FFFFFF" w:themeColor="background1"/>
                <w:szCs w:val="22"/>
              </w:rPr>
              <w:t>Fecha de entrada en vigencia</w:t>
            </w:r>
          </w:p>
        </w:tc>
        <w:tc>
          <w:tcPr>
            <w:tcW w:w="7575" w:type="dxa"/>
            <w:tcBorders>
              <w:left w:val="single" w:sz="1" w:space="0" w:color="000000"/>
              <w:bottom w:val="single" w:sz="1" w:space="0" w:color="000000"/>
              <w:right w:val="single" w:sz="1" w:space="0" w:color="000000"/>
            </w:tcBorders>
            <w:shd w:val="clear" w:color="auto" w:fill="auto"/>
          </w:tcPr>
          <w:p w14:paraId="676FE58E" w14:textId="77777777" w:rsidR="004C19FD" w:rsidRPr="001679B9" w:rsidRDefault="004C19FD" w:rsidP="001679B9">
            <w:pPr>
              <w:pStyle w:val="Contenidodelatabla"/>
              <w:snapToGrid w:val="0"/>
              <w:jc w:val="both"/>
              <w:rPr>
                <w:rFonts w:asciiTheme="minorHAnsi" w:hAnsiTheme="minorHAnsi" w:cstheme="minorHAnsi"/>
              </w:rPr>
            </w:pPr>
            <w:r w:rsidRPr="001679B9">
              <w:rPr>
                <w:rFonts w:asciiTheme="minorHAnsi" w:hAnsiTheme="minorHAnsi" w:cstheme="minorHAnsi"/>
                <w:szCs w:val="22"/>
              </w:rPr>
              <w:t>Mayo 2014.</w:t>
            </w:r>
          </w:p>
        </w:tc>
      </w:tr>
      <w:tr w:rsidR="004C19FD" w:rsidRPr="001679B9" w14:paraId="18B0F46A" w14:textId="77777777" w:rsidTr="00903E11">
        <w:trPr>
          <w:jc w:val="center"/>
        </w:trPr>
        <w:tc>
          <w:tcPr>
            <w:tcW w:w="2205" w:type="dxa"/>
            <w:tcBorders>
              <w:left w:val="single" w:sz="1" w:space="0" w:color="000000"/>
              <w:bottom w:val="single" w:sz="1" w:space="0" w:color="000000"/>
            </w:tcBorders>
            <w:shd w:val="clear" w:color="auto" w:fill="5B9BD5" w:themeFill="accent1"/>
            <w:vAlign w:val="center"/>
          </w:tcPr>
          <w:p w14:paraId="367A2414" w14:textId="77777777" w:rsidR="004C19FD" w:rsidRPr="001679B9" w:rsidRDefault="004C19FD" w:rsidP="001679B9">
            <w:pPr>
              <w:pStyle w:val="Contenidodelatabla"/>
              <w:jc w:val="center"/>
              <w:rPr>
                <w:rFonts w:asciiTheme="minorHAnsi" w:hAnsiTheme="minorHAnsi" w:cstheme="minorHAnsi"/>
                <w:b/>
                <w:color w:val="FFFFFF" w:themeColor="background1"/>
              </w:rPr>
            </w:pPr>
            <w:r w:rsidRPr="001679B9">
              <w:rPr>
                <w:rFonts w:asciiTheme="minorHAnsi" w:hAnsiTheme="minorHAnsi" w:cstheme="minorHAnsi"/>
                <w:b/>
                <w:color w:val="FFFFFF" w:themeColor="background1"/>
                <w:szCs w:val="22"/>
              </w:rPr>
              <w:t>Cómo se relaciona con el empoderamiento y protección de los derechos humanos de las mujeres migrantes</w:t>
            </w:r>
          </w:p>
        </w:tc>
        <w:tc>
          <w:tcPr>
            <w:tcW w:w="7575" w:type="dxa"/>
            <w:tcBorders>
              <w:left w:val="single" w:sz="1" w:space="0" w:color="000000"/>
              <w:bottom w:val="single" w:sz="1" w:space="0" w:color="000000"/>
              <w:right w:val="single" w:sz="1" w:space="0" w:color="000000"/>
            </w:tcBorders>
            <w:shd w:val="clear" w:color="auto" w:fill="auto"/>
          </w:tcPr>
          <w:p w14:paraId="06C6EE4F" w14:textId="77777777" w:rsidR="004C19FD" w:rsidRPr="001679B9" w:rsidRDefault="004C19FD" w:rsidP="001679B9">
            <w:pPr>
              <w:pStyle w:val="Contenidodelatabla"/>
              <w:snapToGrid w:val="0"/>
              <w:jc w:val="both"/>
              <w:rPr>
                <w:rFonts w:asciiTheme="minorHAnsi" w:hAnsiTheme="minorHAnsi" w:cstheme="minorHAnsi"/>
              </w:rPr>
            </w:pPr>
            <w:r w:rsidRPr="001679B9">
              <w:rPr>
                <w:rFonts w:asciiTheme="minorHAnsi" w:hAnsiTheme="minorHAnsi" w:cstheme="minorHAnsi"/>
                <w:szCs w:val="22"/>
              </w:rPr>
              <w:t>Es una iniciativa que desarrolla un modelo de base tecnológica para la gestión de información y la comunicación en favor de las mujeres y las familias afectadas por el fenómeno migratorio, a fin de evitar su distanciamiento social por razones geográficas, educativas, económicas o culturales. El programa está dirigido a mujeres migrantes en tránsito por México, migrantes mexicanas en los Estados Unidos de América, y mujeres y familias de migrantes en zonas de movilidad migratoria en México.  Ofrece una amplia información y apoyo en temas clave como trabajo, salud y empleo.</w:t>
            </w:r>
          </w:p>
        </w:tc>
      </w:tr>
      <w:tr w:rsidR="004C19FD" w:rsidRPr="001679B9" w14:paraId="550F34A5" w14:textId="77777777" w:rsidTr="00903E11">
        <w:trPr>
          <w:jc w:val="center"/>
        </w:trPr>
        <w:tc>
          <w:tcPr>
            <w:tcW w:w="2205" w:type="dxa"/>
            <w:tcBorders>
              <w:left w:val="single" w:sz="1" w:space="0" w:color="000000"/>
              <w:bottom w:val="single" w:sz="1" w:space="0" w:color="000000"/>
            </w:tcBorders>
            <w:shd w:val="clear" w:color="auto" w:fill="5B9BD5" w:themeFill="accent1"/>
            <w:vAlign w:val="center"/>
          </w:tcPr>
          <w:p w14:paraId="579D4453" w14:textId="77777777" w:rsidR="004C19FD" w:rsidRPr="001679B9" w:rsidRDefault="004C19FD" w:rsidP="001679B9">
            <w:pPr>
              <w:pStyle w:val="Contenidodelatabla"/>
              <w:jc w:val="center"/>
              <w:rPr>
                <w:rFonts w:asciiTheme="minorHAnsi" w:hAnsiTheme="minorHAnsi" w:cstheme="minorHAnsi"/>
                <w:b/>
                <w:color w:val="FFFFFF" w:themeColor="background1"/>
              </w:rPr>
            </w:pPr>
            <w:r w:rsidRPr="001679B9">
              <w:rPr>
                <w:rFonts w:asciiTheme="minorHAnsi" w:hAnsiTheme="minorHAnsi" w:cstheme="minorHAnsi"/>
                <w:b/>
                <w:color w:val="FFFFFF" w:themeColor="background1"/>
                <w:szCs w:val="22"/>
              </w:rPr>
              <w:t>Instituciones o mecanismos involucraos para el cumplimiento del programa</w:t>
            </w:r>
          </w:p>
        </w:tc>
        <w:tc>
          <w:tcPr>
            <w:tcW w:w="7575" w:type="dxa"/>
            <w:tcBorders>
              <w:left w:val="single" w:sz="1" w:space="0" w:color="000000"/>
              <w:bottom w:val="single" w:sz="1" w:space="0" w:color="000000"/>
              <w:right w:val="single" w:sz="1" w:space="0" w:color="000000"/>
            </w:tcBorders>
            <w:shd w:val="clear" w:color="auto" w:fill="auto"/>
          </w:tcPr>
          <w:p w14:paraId="4752F85F" w14:textId="77777777" w:rsidR="004C19FD" w:rsidRPr="001679B9" w:rsidRDefault="004C19FD" w:rsidP="001679B9">
            <w:pPr>
              <w:snapToGrid w:val="0"/>
              <w:spacing w:after="0" w:line="240" w:lineRule="auto"/>
              <w:jc w:val="both"/>
              <w:rPr>
                <w:rFonts w:cstheme="minorHAnsi"/>
                <w:sz w:val="20"/>
              </w:rPr>
            </w:pPr>
            <w:r w:rsidRPr="001679B9">
              <w:rPr>
                <w:rFonts w:cstheme="minorHAnsi"/>
                <w:sz w:val="20"/>
              </w:rPr>
              <w:t>Secretaría de Comunicaciones y Transportes de México.</w:t>
            </w:r>
          </w:p>
        </w:tc>
      </w:tr>
      <w:tr w:rsidR="004C19FD" w:rsidRPr="001679B9" w14:paraId="4266072C" w14:textId="77777777" w:rsidTr="00903E11">
        <w:trPr>
          <w:jc w:val="center"/>
        </w:trPr>
        <w:tc>
          <w:tcPr>
            <w:tcW w:w="2205" w:type="dxa"/>
            <w:tcBorders>
              <w:left w:val="single" w:sz="1" w:space="0" w:color="000000"/>
              <w:bottom w:val="single" w:sz="1" w:space="0" w:color="000000"/>
            </w:tcBorders>
            <w:shd w:val="clear" w:color="auto" w:fill="5B9BD5" w:themeFill="accent1"/>
            <w:vAlign w:val="center"/>
          </w:tcPr>
          <w:p w14:paraId="43637981" w14:textId="77777777" w:rsidR="004C19FD" w:rsidRPr="001679B9" w:rsidRDefault="004C19FD" w:rsidP="001679B9">
            <w:pPr>
              <w:pStyle w:val="Contenidodelatabla"/>
              <w:jc w:val="center"/>
              <w:rPr>
                <w:rFonts w:asciiTheme="minorHAnsi" w:hAnsiTheme="minorHAnsi" w:cstheme="minorHAnsi"/>
                <w:b/>
                <w:color w:val="FFFFFF" w:themeColor="background1"/>
              </w:rPr>
            </w:pPr>
            <w:r w:rsidRPr="001679B9">
              <w:rPr>
                <w:rFonts w:asciiTheme="minorHAnsi" w:hAnsiTheme="minorHAnsi" w:cstheme="minorHAnsi"/>
                <w:b/>
                <w:color w:val="FFFFFF" w:themeColor="background1"/>
                <w:szCs w:val="22"/>
              </w:rPr>
              <w:t>Otra información relevante</w:t>
            </w:r>
          </w:p>
        </w:tc>
        <w:tc>
          <w:tcPr>
            <w:tcW w:w="7575" w:type="dxa"/>
            <w:tcBorders>
              <w:left w:val="single" w:sz="1" w:space="0" w:color="000000"/>
              <w:bottom w:val="single" w:sz="1" w:space="0" w:color="000000"/>
              <w:right w:val="single" w:sz="1" w:space="0" w:color="000000"/>
            </w:tcBorders>
            <w:shd w:val="clear" w:color="auto" w:fill="auto"/>
          </w:tcPr>
          <w:p w14:paraId="5A39225A" w14:textId="448A2C48" w:rsidR="004C19FD" w:rsidRPr="001679B9" w:rsidRDefault="004C19FD" w:rsidP="001679B9">
            <w:pPr>
              <w:snapToGrid w:val="0"/>
              <w:spacing w:after="0" w:line="240" w:lineRule="auto"/>
              <w:jc w:val="both"/>
              <w:rPr>
                <w:rFonts w:cstheme="minorHAnsi"/>
                <w:sz w:val="20"/>
              </w:rPr>
            </w:pPr>
            <w:r w:rsidRPr="001679B9">
              <w:rPr>
                <w:rFonts w:cstheme="minorHAnsi"/>
                <w:sz w:val="20"/>
                <w:lang w:val="es-CR"/>
              </w:rPr>
              <w:t xml:space="preserve">Ofrece amplia información sobre los derechos humanos de las mujeres, remesas e impuestos, actas y registros, programas de apoyo, información sobre programas de apoyo médico, sobre programas de apoyo al empleo y autoempleo, sobre programas educativos formales y no formales.  La página </w:t>
            </w:r>
            <w:r w:rsidR="00156989" w:rsidRPr="001679B9">
              <w:rPr>
                <w:rFonts w:cstheme="minorHAnsi"/>
                <w:sz w:val="20"/>
                <w:lang w:val="es-CR"/>
              </w:rPr>
              <w:t>ofrece información</w:t>
            </w:r>
            <w:r w:rsidRPr="001679B9">
              <w:rPr>
                <w:rFonts w:cstheme="minorHAnsi"/>
                <w:sz w:val="20"/>
                <w:lang w:val="es-CR"/>
              </w:rPr>
              <w:t xml:space="preserve"> diversa y de interés para las mujeres migrantes.  Una limitación es que algunos vínculos </w:t>
            </w:r>
            <w:r w:rsidR="00156989" w:rsidRPr="001679B9">
              <w:rPr>
                <w:rFonts w:cstheme="minorHAnsi"/>
                <w:sz w:val="20"/>
                <w:lang w:val="es-CR"/>
              </w:rPr>
              <w:t>de la</w:t>
            </w:r>
            <w:r w:rsidRPr="001679B9">
              <w:rPr>
                <w:rFonts w:cstheme="minorHAnsi"/>
                <w:sz w:val="20"/>
                <w:lang w:val="es-CR"/>
              </w:rPr>
              <w:t xml:space="preserve"> página están rotos.</w:t>
            </w:r>
          </w:p>
          <w:p w14:paraId="5CE7C464" w14:textId="77777777" w:rsidR="004C19FD" w:rsidRPr="001679B9" w:rsidRDefault="004C19FD" w:rsidP="001679B9">
            <w:pPr>
              <w:snapToGrid w:val="0"/>
              <w:spacing w:after="0" w:line="240" w:lineRule="auto"/>
              <w:jc w:val="both"/>
              <w:rPr>
                <w:rFonts w:cstheme="minorHAnsi"/>
                <w:sz w:val="20"/>
              </w:rPr>
            </w:pPr>
            <w:r w:rsidRPr="001679B9">
              <w:rPr>
                <w:rFonts w:cstheme="minorHAnsi"/>
                <w:sz w:val="20"/>
                <w:lang w:val="es-CR"/>
              </w:rPr>
              <w:t>El concurso, “Mujer cuéntame tu historia” se difunde en este espacio.</w:t>
            </w:r>
          </w:p>
        </w:tc>
      </w:tr>
    </w:tbl>
    <w:p w14:paraId="5F2DEA77" w14:textId="77777777" w:rsidR="004C19FD" w:rsidRPr="00984D1A" w:rsidRDefault="004C19FD" w:rsidP="004C19FD">
      <w:pPr>
        <w:spacing w:after="0"/>
        <w:contextualSpacing/>
        <w:jc w:val="both"/>
        <w:rPr>
          <w:rFonts w:cstheme="minorHAnsi"/>
          <w:b/>
          <w:bCs/>
          <w:sz w:val="24"/>
          <w:szCs w:val="24"/>
        </w:rPr>
      </w:pPr>
    </w:p>
    <w:p w14:paraId="7F88BC01" w14:textId="77777777" w:rsidR="004C19FD" w:rsidRPr="00984D1A" w:rsidRDefault="004C19FD" w:rsidP="004C19FD">
      <w:pPr>
        <w:pStyle w:val="ListParagraph"/>
        <w:spacing w:after="0"/>
        <w:ind w:left="0"/>
        <w:jc w:val="both"/>
        <w:rPr>
          <w:rFonts w:cstheme="minorHAnsi"/>
          <w:b/>
          <w:bCs/>
          <w:sz w:val="24"/>
          <w:szCs w:val="24"/>
        </w:rPr>
      </w:pPr>
    </w:p>
    <w:p w14:paraId="635B8040" w14:textId="77777777" w:rsidR="00F36881" w:rsidRPr="00984D1A" w:rsidRDefault="00F36881" w:rsidP="004C19FD">
      <w:pPr>
        <w:pStyle w:val="ListParagraph"/>
        <w:spacing w:after="0"/>
        <w:ind w:left="0"/>
        <w:jc w:val="both"/>
        <w:rPr>
          <w:rFonts w:cstheme="minorHAnsi"/>
          <w:b/>
          <w:bCs/>
          <w:sz w:val="24"/>
          <w:szCs w:val="24"/>
        </w:rPr>
      </w:pPr>
    </w:p>
    <w:p w14:paraId="4854053F" w14:textId="77777777" w:rsidR="00F36881" w:rsidRPr="00984D1A" w:rsidRDefault="00F36881" w:rsidP="004C19FD">
      <w:pPr>
        <w:pStyle w:val="ListParagraph"/>
        <w:spacing w:after="0"/>
        <w:ind w:left="0"/>
        <w:jc w:val="both"/>
        <w:rPr>
          <w:rFonts w:cstheme="minorHAnsi"/>
          <w:b/>
          <w:bCs/>
          <w:sz w:val="24"/>
          <w:szCs w:val="24"/>
        </w:rPr>
      </w:pPr>
    </w:p>
    <w:p w14:paraId="5A5A0E3D" w14:textId="77777777" w:rsidR="00F36881" w:rsidRPr="00984D1A" w:rsidRDefault="00F36881" w:rsidP="004C19FD">
      <w:pPr>
        <w:pStyle w:val="ListParagraph"/>
        <w:spacing w:after="0"/>
        <w:ind w:left="0"/>
        <w:jc w:val="both"/>
        <w:rPr>
          <w:rFonts w:cstheme="minorHAnsi"/>
          <w:b/>
          <w:bCs/>
          <w:sz w:val="24"/>
          <w:szCs w:val="24"/>
        </w:rPr>
      </w:pPr>
    </w:p>
    <w:p w14:paraId="4BE11785" w14:textId="77777777" w:rsidR="00F36881" w:rsidRPr="00984D1A" w:rsidRDefault="00F36881" w:rsidP="004C19FD">
      <w:pPr>
        <w:pStyle w:val="ListParagraph"/>
        <w:spacing w:after="0"/>
        <w:ind w:left="0"/>
        <w:jc w:val="both"/>
        <w:rPr>
          <w:rFonts w:cstheme="minorHAnsi"/>
          <w:b/>
          <w:bCs/>
          <w:sz w:val="24"/>
          <w:szCs w:val="24"/>
        </w:rPr>
      </w:pPr>
    </w:p>
    <w:p w14:paraId="15502F99" w14:textId="77777777" w:rsidR="00F36881" w:rsidRPr="00984D1A" w:rsidRDefault="00F36881" w:rsidP="004C19FD">
      <w:pPr>
        <w:pStyle w:val="ListParagraph"/>
        <w:spacing w:after="0"/>
        <w:ind w:left="0"/>
        <w:jc w:val="both"/>
        <w:rPr>
          <w:rFonts w:cstheme="minorHAnsi"/>
          <w:b/>
          <w:bCs/>
          <w:sz w:val="24"/>
          <w:szCs w:val="24"/>
        </w:rPr>
      </w:pPr>
    </w:p>
    <w:p w14:paraId="403EB1BC" w14:textId="77777777" w:rsidR="00F36881" w:rsidRPr="00984D1A" w:rsidRDefault="00F36881" w:rsidP="004C19FD">
      <w:pPr>
        <w:pStyle w:val="ListParagraph"/>
        <w:spacing w:after="0"/>
        <w:ind w:left="0"/>
        <w:jc w:val="both"/>
        <w:rPr>
          <w:rFonts w:cstheme="minorHAnsi"/>
          <w:b/>
          <w:bCs/>
          <w:sz w:val="24"/>
          <w:szCs w:val="24"/>
        </w:rPr>
      </w:pPr>
    </w:p>
    <w:p w14:paraId="40355921" w14:textId="77777777" w:rsidR="00F36881" w:rsidRDefault="00F36881" w:rsidP="004C19FD">
      <w:pPr>
        <w:pStyle w:val="ListParagraph"/>
        <w:spacing w:after="0"/>
        <w:ind w:left="0"/>
        <w:jc w:val="both"/>
        <w:rPr>
          <w:rFonts w:cstheme="minorHAnsi"/>
          <w:b/>
          <w:bCs/>
          <w:sz w:val="24"/>
          <w:szCs w:val="24"/>
        </w:rPr>
      </w:pPr>
    </w:p>
    <w:p w14:paraId="20929DA9" w14:textId="77777777" w:rsidR="001679B9" w:rsidRDefault="001679B9" w:rsidP="004C19FD">
      <w:pPr>
        <w:pStyle w:val="ListParagraph"/>
        <w:spacing w:after="0"/>
        <w:ind w:left="0"/>
        <w:jc w:val="both"/>
        <w:rPr>
          <w:rFonts w:cstheme="minorHAnsi"/>
          <w:b/>
          <w:bCs/>
          <w:sz w:val="24"/>
          <w:szCs w:val="24"/>
        </w:rPr>
      </w:pPr>
    </w:p>
    <w:p w14:paraId="33B7193D" w14:textId="77777777" w:rsidR="001679B9" w:rsidRDefault="001679B9" w:rsidP="004C19FD">
      <w:pPr>
        <w:pStyle w:val="ListParagraph"/>
        <w:spacing w:after="0"/>
        <w:ind w:left="0"/>
        <w:jc w:val="both"/>
        <w:rPr>
          <w:rFonts w:cstheme="minorHAnsi"/>
          <w:b/>
          <w:bCs/>
          <w:sz w:val="24"/>
          <w:szCs w:val="24"/>
        </w:rPr>
      </w:pPr>
    </w:p>
    <w:p w14:paraId="124FFF85" w14:textId="77777777" w:rsidR="001679B9" w:rsidRDefault="001679B9" w:rsidP="004C19FD">
      <w:pPr>
        <w:pStyle w:val="ListParagraph"/>
        <w:spacing w:after="0"/>
        <w:ind w:left="0"/>
        <w:jc w:val="both"/>
        <w:rPr>
          <w:rFonts w:cstheme="minorHAnsi"/>
          <w:b/>
          <w:bCs/>
          <w:sz w:val="24"/>
          <w:szCs w:val="24"/>
        </w:rPr>
      </w:pPr>
    </w:p>
    <w:p w14:paraId="220A5A4C" w14:textId="77777777" w:rsidR="001679B9" w:rsidRPr="00984D1A" w:rsidRDefault="001679B9" w:rsidP="004C19FD">
      <w:pPr>
        <w:pStyle w:val="ListParagraph"/>
        <w:spacing w:after="0"/>
        <w:ind w:left="0"/>
        <w:jc w:val="both"/>
        <w:rPr>
          <w:rFonts w:cstheme="minorHAnsi"/>
          <w:b/>
          <w:bCs/>
          <w:sz w:val="24"/>
          <w:szCs w:val="24"/>
        </w:rPr>
      </w:pPr>
    </w:p>
    <w:p w14:paraId="59A92D0A" w14:textId="77777777" w:rsidR="00F36881" w:rsidRPr="00984D1A" w:rsidRDefault="00F36881" w:rsidP="004C19FD">
      <w:pPr>
        <w:pStyle w:val="ListParagraph"/>
        <w:spacing w:after="0"/>
        <w:ind w:left="0"/>
        <w:jc w:val="both"/>
        <w:rPr>
          <w:rFonts w:cstheme="minorHAnsi"/>
          <w:b/>
          <w:bCs/>
          <w:sz w:val="24"/>
          <w:szCs w:val="24"/>
        </w:rPr>
      </w:pPr>
    </w:p>
    <w:tbl>
      <w:tblPr>
        <w:tblW w:w="9497" w:type="dxa"/>
        <w:jc w:val="center"/>
        <w:tblLayout w:type="fixed"/>
        <w:tblCellMar>
          <w:top w:w="55" w:type="dxa"/>
          <w:left w:w="55" w:type="dxa"/>
          <w:bottom w:w="55" w:type="dxa"/>
          <w:right w:w="55" w:type="dxa"/>
        </w:tblCellMar>
        <w:tblLook w:val="0000" w:firstRow="0" w:lastRow="0" w:firstColumn="0" w:lastColumn="0" w:noHBand="0" w:noVBand="0"/>
      </w:tblPr>
      <w:tblGrid>
        <w:gridCol w:w="2205"/>
        <w:gridCol w:w="7292"/>
      </w:tblGrid>
      <w:tr w:rsidR="004C19FD" w:rsidRPr="001679B9" w14:paraId="498A7E8E" w14:textId="77777777" w:rsidTr="00903E11">
        <w:trPr>
          <w:jc w:val="center"/>
        </w:trPr>
        <w:tc>
          <w:tcPr>
            <w:tcW w:w="2205" w:type="dxa"/>
            <w:tcBorders>
              <w:top w:val="single" w:sz="1" w:space="0" w:color="000000"/>
              <w:left w:val="single" w:sz="1" w:space="0" w:color="000000"/>
              <w:bottom w:val="single" w:sz="1" w:space="0" w:color="000000"/>
            </w:tcBorders>
            <w:shd w:val="clear" w:color="auto" w:fill="5B9BD5" w:themeFill="accent1"/>
            <w:vAlign w:val="center"/>
          </w:tcPr>
          <w:p w14:paraId="3BA17E54" w14:textId="77777777" w:rsidR="004C19FD" w:rsidRPr="001679B9" w:rsidRDefault="004C19FD" w:rsidP="00406F67">
            <w:pPr>
              <w:pStyle w:val="Contenidodelatabla"/>
              <w:jc w:val="center"/>
              <w:rPr>
                <w:rFonts w:asciiTheme="minorHAnsi" w:hAnsiTheme="minorHAnsi" w:cstheme="minorHAnsi"/>
                <w:b/>
                <w:color w:val="FFFFFF" w:themeColor="background1"/>
              </w:rPr>
            </w:pPr>
            <w:r w:rsidRPr="001679B9">
              <w:rPr>
                <w:rFonts w:asciiTheme="minorHAnsi" w:hAnsiTheme="minorHAnsi" w:cstheme="minorHAnsi"/>
                <w:b/>
                <w:color w:val="FFFFFF" w:themeColor="background1"/>
                <w:szCs w:val="22"/>
              </w:rPr>
              <w:lastRenderedPageBreak/>
              <w:t>País</w:t>
            </w:r>
          </w:p>
        </w:tc>
        <w:tc>
          <w:tcPr>
            <w:tcW w:w="7292" w:type="dxa"/>
            <w:tcBorders>
              <w:top w:val="single" w:sz="1" w:space="0" w:color="000000"/>
              <w:left w:val="single" w:sz="1" w:space="0" w:color="000000"/>
              <w:bottom w:val="single" w:sz="1" w:space="0" w:color="000000"/>
              <w:right w:val="single" w:sz="1" w:space="0" w:color="000000"/>
            </w:tcBorders>
            <w:shd w:val="clear" w:color="auto" w:fill="auto"/>
          </w:tcPr>
          <w:p w14:paraId="3D78420B" w14:textId="77777777" w:rsidR="004C19FD" w:rsidRPr="001679B9" w:rsidRDefault="004C19FD" w:rsidP="004C19FD">
            <w:pPr>
              <w:pStyle w:val="Contenidodelatabla"/>
              <w:snapToGrid w:val="0"/>
              <w:jc w:val="both"/>
              <w:rPr>
                <w:rFonts w:asciiTheme="minorHAnsi" w:hAnsiTheme="minorHAnsi" w:cstheme="minorHAnsi"/>
              </w:rPr>
            </w:pPr>
            <w:r w:rsidRPr="001679B9">
              <w:rPr>
                <w:rFonts w:asciiTheme="minorHAnsi" w:hAnsiTheme="minorHAnsi" w:cstheme="minorHAnsi"/>
                <w:szCs w:val="22"/>
              </w:rPr>
              <w:t>México</w:t>
            </w:r>
          </w:p>
        </w:tc>
      </w:tr>
      <w:tr w:rsidR="004C19FD" w:rsidRPr="001679B9" w14:paraId="383A898E" w14:textId="77777777" w:rsidTr="00903E11">
        <w:trPr>
          <w:jc w:val="center"/>
        </w:trPr>
        <w:tc>
          <w:tcPr>
            <w:tcW w:w="2205" w:type="dxa"/>
            <w:tcBorders>
              <w:left w:val="single" w:sz="1" w:space="0" w:color="000000"/>
              <w:bottom w:val="single" w:sz="1" w:space="0" w:color="000000"/>
            </w:tcBorders>
            <w:shd w:val="clear" w:color="auto" w:fill="5B9BD5" w:themeFill="accent1"/>
            <w:vAlign w:val="center"/>
          </w:tcPr>
          <w:p w14:paraId="6125F044" w14:textId="77777777" w:rsidR="004C19FD" w:rsidRPr="001679B9" w:rsidRDefault="004C19FD" w:rsidP="00406F67">
            <w:pPr>
              <w:pStyle w:val="Contenidodelatabla"/>
              <w:jc w:val="center"/>
              <w:rPr>
                <w:rFonts w:asciiTheme="minorHAnsi" w:hAnsiTheme="minorHAnsi" w:cstheme="minorHAnsi"/>
                <w:b/>
                <w:color w:val="FFFFFF" w:themeColor="background1"/>
              </w:rPr>
            </w:pPr>
            <w:r w:rsidRPr="001679B9">
              <w:rPr>
                <w:rFonts w:asciiTheme="minorHAnsi" w:hAnsiTheme="minorHAnsi" w:cstheme="minorHAnsi"/>
                <w:b/>
                <w:color w:val="FFFFFF" w:themeColor="background1"/>
                <w:szCs w:val="22"/>
              </w:rPr>
              <w:t>Nombre del programa</w:t>
            </w:r>
          </w:p>
        </w:tc>
        <w:tc>
          <w:tcPr>
            <w:tcW w:w="7292" w:type="dxa"/>
            <w:tcBorders>
              <w:left w:val="single" w:sz="1" w:space="0" w:color="000000"/>
              <w:bottom w:val="single" w:sz="1" w:space="0" w:color="000000"/>
              <w:right w:val="single" w:sz="1" w:space="0" w:color="000000"/>
            </w:tcBorders>
            <w:shd w:val="clear" w:color="auto" w:fill="auto"/>
          </w:tcPr>
          <w:p w14:paraId="077F4303" w14:textId="77777777" w:rsidR="004C19FD" w:rsidRPr="001679B9" w:rsidRDefault="004C19FD" w:rsidP="004C19FD">
            <w:pPr>
              <w:pStyle w:val="Contenidodelatabla"/>
              <w:snapToGrid w:val="0"/>
              <w:jc w:val="both"/>
              <w:rPr>
                <w:rFonts w:asciiTheme="minorHAnsi" w:hAnsiTheme="minorHAnsi" w:cstheme="minorHAnsi"/>
              </w:rPr>
            </w:pPr>
            <w:r w:rsidRPr="001679B9">
              <w:rPr>
                <w:rFonts w:asciiTheme="minorHAnsi" w:hAnsiTheme="minorHAnsi" w:cstheme="minorHAnsi"/>
                <w:szCs w:val="22"/>
              </w:rPr>
              <w:t>Programa de Mujeres y Niñas Desaparecidas “Dar contigo”</w:t>
            </w:r>
          </w:p>
        </w:tc>
      </w:tr>
      <w:tr w:rsidR="004C19FD" w:rsidRPr="001679B9" w14:paraId="7BA017DF" w14:textId="77777777" w:rsidTr="00903E11">
        <w:trPr>
          <w:jc w:val="center"/>
        </w:trPr>
        <w:tc>
          <w:tcPr>
            <w:tcW w:w="2205" w:type="dxa"/>
            <w:tcBorders>
              <w:left w:val="single" w:sz="1" w:space="0" w:color="000000"/>
              <w:bottom w:val="single" w:sz="1" w:space="0" w:color="000000"/>
            </w:tcBorders>
            <w:shd w:val="clear" w:color="auto" w:fill="5B9BD5" w:themeFill="accent1"/>
            <w:vAlign w:val="center"/>
          </w:tcPr>
          <w:p w14:paraId="38BBE0A8" w14:textId="77777777" w:rsidR="004C19FD" w:rsidRPr="001679B9" w:rsidRDefault="004C19FD" w:rsidP="00406F67">
            <w:pPr>
              <w:pStyle w:val="Contenidodelatabla"/>
              <w:jc w:val="center"/>
              <w:rPr>
                <w:rFonts w:asciiTheme="minorHAnsi" w:hAnsiTheme="minorHAnsi" w:cstheme="minorHAnsi"/>
                <w:b/>
                <w:color w:val="FFFFFF" w:themeColor="background1"/>
              </w:rPr>
            </w:pPr>
            <w:r w:rsidRPr="001679B9">
              <w:rPr>
                <w:rFonts w:asciiTheme="minorHAnsi" w:hAnsiTheme="minorHAnsi" w:cstheme="minorHAnsi"/>
                <w:b/>
                <w:color w:val="FFFFFF" w:themeColor="background1"/>
                <w:szCs w:val="22"/>
              </w:rPr>
              <w:t>Fecha de entrada en vigencia</w:t>
            </w:r>
          </w:p>
        </w:tc>
        <w:tc>
          <w:tcPr>
            <w:tcW w:w="7292" w:type="dxa"/>
            <w:tcBorders>
              <w:left w:val="single" w:sz="1" w:space="0" w:color="000000"/>
              <w:bottom w:val="single" w:sz="1" w:space="0" w:color="000000"/>
              <w:right w:val="single" w:sz="1" w:space="0" w:color="000000"/>
            </w:tcBorders>
            <w:shd w:val="clear" w:color="auto" w:fill="auto"/>
          </w:tcPr>
          <w:p w14:paraId="1AA65F3B" w14:textId="77777777" w:rsidR="004C19FD" w:rsidRPr="001679B9" w:rsidRDefault="004C19FD" w:rsidP="004C19FD">
            <w:pPr>
              <w:pStyle w:val="Contenidodelatabla"/>
              <w:snapToGrid w:val="0"/>
              <w:jc w:val="both"/>
              <w:rPr>
                <w:rFonts w:asciiTheme="minorHAnsi" w:hAnsiTheme="minorHAnsi" w:cstheme="minorHAnsi"/>
              </w:rPr>
            </w:pPr>
            <w:r w:rsidRPr="001679B9">
              <w:rPr>
                <w:rFonts w:asciiTheme="minorHAnsi" w:hAnsiTheme="minorHAnsi" w:cstheme="minorHAnsi"/>
                <w:szCs w:val="22"/>
              </w:rPr>
              <w:t>No se obtuvo esta información.</w:t>
            </w:r>
          </w:p>
        </w:tc>
      </w:tr>
      <w:tr w:rsidR="004C19FD" w:rsidRPr="001679B9" w14:paraId="64DF13FD" w14:textId="77777777" w:rsidTr="00903E11">
        <w:trPr>
          <w:jc w:val="center"/>
        </w:trPr>
        <w:tc>
          <w:tcPr>
            <w:tcW w:w="2205" w:type="dxa"/>
            <w:tcBorders>
              <w:left w:val="single" w:sz="1" w:space="0" w:color="000000"/>
              <w:bottom w:val="single" w:sz="1" w:space="0" w:color="000000"/>
            </w:tcBorders>
            <w:shd w:val="clear" w:color="auto" w:fill="5B9BD5" w:themeFill="accent1"/>
            <w:vAlign w:val="center"/>
          </w:tcPr>
          <w:p w14:paraId="47C0C41E" w14:textId="77777777" w:rsidR="004C19FD" w:rsidRPr="001679B9" w:rsidRDefault="004C19FD" w:rsidP="00406F67">
            <w:pPr>
              <w:pStyle w:val="Contenidodelatabla"/>
              <w:jc w:val="center"/>
              <w:rPr>
                <w:rFonts w:asciiTheme="minorHAnsi" w:hAnsiTheme="minorHAnsi" w:cstheme="minorHAnsi"/>
                <w:b/>
                <w:color w:val="FFFFFF" w:themeColor="background1"/>
              </w:rPr>
            </w:pPr>
            <w:r w:rsidRPr="001679B9">
              <w:rPr>
                <w:rFonts w:asciiTheme="minorHAnsi" w:hAnsiTheme="minorHAnsi" w:cstheme="minorHAnsi"/>
                <w:b/>
                <w:color w:val="FFFFFF" w:themeColor="background1"/>
                <w:szCs w:val="22"/>
              </w:rPr>
              <w:t>Cómo se relaciona con el empoderamiento y protección de los derechos humanos de las mujeres migrantes</w:t>
            </w:r>
          </w:p>
        </w:tc>
        <w:tc>
          <w:tcPr>
            <w:tcW w:w="7292" w:type="dxa"/>
            <w:tcBorders>
              <w:left w:val="single" w:sz="1" w:space="0" w:color="000000"/>
              <w:bottom w:val="single" w:sz="1" w:space="0" w:color="000000"/>
              <w:right w:val="single" w:sz="1" w:space="0" w:color="000000"/>
            </w:tcBorders>
            <w:shd w:val="clear" w:color="auto" w:fill="auto"/>
          </w:tcPr>
          <w:p w14:paraId="49308159" w14:textId="77777777" w:rsidR="004C19FD" w:rsidRPr="001679B9" w:rsidRDefault="004C19FD" w:rsidP="004C19FD">
            <w:pPr>
              <w:pStyle w:val="Contenidodelatabla"/>
              <w:snapToGrid w:val="0"/>
              <w:jc w:val="both"/>
              <w:rPr>
                <w:rFonts w:asciiTheme="minorHAnsi" w:hAnsiTheme="minorHAnsi" w:cstheme="minorHAnsi"/>
              </w:rPr>
            </w:pPr>
            <w:r w:rsidRPr="001679B9">
              <w:rPr>
                <w:rFonts w:asciiTheme="minorHAnsi" w:hAnsiTheme="minorHAnsi" w:cstheme="minorHAnsi"/>
                <w:szCs w:val="22"/>
              </w:rPr>
              <w:t>Este programa tiene como propósito participar en los procesos de búsqueda de mujeres y niñas desaparecidas, en colaboración con organismos especializados en la materia, sociedad civil y familiares. Este programa busca la rápida localización de mujeres y niñas de todas las edades desaparecidas en territorio nacional.</w:t>
            </w:r>
          </w:p>
        </w:tc>
      </w:tr>
      <w:tr w:rsidR="004C19FD" w:rsidRPr="001679B9" w14:paraId="28375FEA" w14:textId="77777777" w:rsidTr="00903E11">
        <w:trPr>
          <w:jc w:val="center"/>
        </w:trPr>
        <w:tc>
          <w:tcPr>
            <w:tcW w:w="2205" w:type="dxa"/>
            <w:tcBorders>
              <w:left w:val="single" w:sz="1" w:space="0" w:color="000000"/>
              <w:bottom w:val="single" w:sz="1" w:space="0" w:color="000000"/>
            </w:tcBorders>
            <w:shd w:val="clear" w:color="auto" w:fill="5B9BD5" w:themeFill="accent1"/>
            <w:vAlign w:val="center"/>
          </w:tcPr>
          <w:p w14:paraId="5D0EB6E3" w14:textId="77777777" w:rsidR="004C19FD" w:rsidRPr="001679B9" w:rsidRDefault="004C19FD" w:rsidP="00406F67">
            <w:pPr>
              <w:pStyle w:val="Contenidodelatabla"/>
              <w:jc w:val="center"/>
              <w:rPr>
                <w:rFonts w:asciiTheme="minorHAnsi" w:hAnsiTheme="minorHAnsi" w:cstheme="minorHAnsi"/>
                <w:b/>
                <w:color w:val="FFFFFF" w:themeColor="background1"/>
              </w:rPr>
            </w:pPr>
            <w:r w:rsidRPr="001679B9">
              <w:rPr>
                <w:rFonts w:asciiTheme="minorHAnsi" w:hAnsiTheme="minorHAnsi" w:cstheme="minorHAnsi"/>
                <w:b/>
                <w:color w:val="FFFFFF" w:themeColor="background1"/>
                <w:szCs w:val="22"/>
              </w:rPr>
              <w:t>Instituciones o mecanismos involucraos para el cumplimiento de la política</w:t>
            </w:r>
          </w:p>
        </w:tc>
        <w:tc>
          <w:tcPr>
            <w:tcW w:w="7292" w:type="dxa"/>
            <w:tcBorders>
              <w:left w:val="single" w:sz="1" w:space="0" w:color="000000"/>
              <w:bottom w:val="single" w:sz="1" w:space="0" w:color="000000"/>
              <w:right w:val="single" w:sz="1" w:space="0" w:color="000000"/>
            </w:tcBorders>
            <w:shd w:val="clear" w:color="auto" w:fill="auto"/>
          </w:tcPr>
          <w:p w14:paraId="188B0479" w14:textId="77777777" w:rsidR="004C19FD" w:rsidRPr="001679B9" w:rsidRDefault="004C19FD" w:rsidP="004C19FD">
            <w:pPr>
              <w:pStyle w:val="Contenidodelatabla"/>
              <w:snapToGrid w:val="0"/>
              <w:jc w:val="both"/>
              <w:rPr>
                <w:rFonts w:asciiTheme="minorHAnsi" w:hAnsiTheme="minorHAnsi" w:cstheme="minorHAnsi"/>
              </w:rPr>
            </w:pPr>
            <w:r w:rsidRPr="001679B9">
              <w:rPr>
                <w:rFonts w:asciiTheme="minorHAnsi" w:hAnsiTheme="minorHAnsi" w:cstheme="minorHAnsi"/>
                <w:szCs w:val="22"/>
              </w:rPr>
              <w:t>Secretaría de Gobernación y la Dirección General de Estrategias para la Atención de Derechos Humanos.</w:t>
            </w:r>
          </w:p>
        </w:tc>
      </w:tr>
    </w:tbl>
    <w:p w14:paraId="6F675232" w14:textId="77777777" w:rsidR="004C19FD" w:rsidRPr="00984D1A" w:rsidRDefault="004C19FD" w:rsidP="004C19FD">
      <w:pPr>
        <w:spacing w:after="0"/>
        <w:contextualSpacing/>
        <w:jc w:val="both"/>
        <w:rPr>
          <w:rFonts w:cstheme="minorHAnsi"/>
          <w:sz w:val="24"/>
          <w:szCs w:val="24"/>
        </w:rPr>
      </w:pPr>
    </w:p>
    <w:p w14:paraId="69C93F39" w14:textId="77777777" w:rsidR="004C19FD" w:rsidRPr="00984D1A" w:rsidRDefault="004C19FD" w:rsidP="004C19FD">
      <w:pPr>
        <w:jc w:val="both"/>
        <w:rPr>
          <w:rFonts w:cstheme="minorHAnsi"/>
        </w:rPr>
      </w:pPr>
      <w:r w:rsidRPr="00984D1A">
        <w:rPr>
          <w:rFonts w:cstheme="minorHAnsi"/>
          <w:sz w:val="24"/>
          <w:szCs w:val="24"/>
          <w:lang w:val="es-CR"/>
        </w:rPr>
        <w:t>También es relevante destacar que desde el año 2010, el INMUJERES compila y edita el Directorio de programas institucionales dirigidos a la población migrante con la finalidad de facilitar el acceso de la información sobre los programas y servicios dirigidos a las mujeres migrantes e implicadas en el fenómeno migratorio, así como a las instituciones públicas y privadas que les brindan orientación atención. La edición 2012 contó con información de 82 programas, la 2013 de 77, la 2014 de 93, la 2015 de 100 y la más reciente edición, la 2016, con 115 programas y servicios.  Otras acciones relevantes lideradas por INMUJERES son:</w:t>
      </w:r>
    </w:p>
    <w:p w14:paraId="688B5FAC" w14:textId="77777777" w:rsidR="004C19FD" w:rsidRPr="00984D1A" w:rsidRDefault="004C19FD" w:rsidP="004C19FD">
      <w:pPr>
        <w:jc w:val="both"/>
        <w:rPr>
          <w:rFonts w:cstheme="minorHAnsi"/>
          <w:lang w:val="es-CR"/>
        </w:rPr>
      </w:pPr>
    </w:p>
    <w:p w14:paraId="45E22DE3" w14:textId="77777777" w:rsidR="004C19FD" w:rsidRPr="00984D1A" w:rsidRDefault="004C19FD" w:rsidP="004C19FD">
      <w:pPr>
        <w:pStyle w:val="ListParagraph"/>
        <w:numPr>
          <w:ilvl w:val="0"/>
          <w:numId w:val="40"/>
        </w:numPr>
        <w:suppressAutoHyphens/>
        <w:spacing w:after="0" w:line="240" w:lineRule="auto"/>
        <w:jc w:val="both"/>
        <w:rPr>
          <w:rFonts w:cstheme="minorHAnsi"/>
        </w:rPr>
      </w:pPr>
      <w:r w:rsidRPr="00984D1A">
        <w:rPr>
          <w:rFonts w:cstheme="minorHAnsi"/>
          <w:sz w:val="24"/>
          <w:szCs w:val="24"/>
        </w:rPr>
        <w:t>Desde 2014 se ha impartido en seis ocasiones el taller Construcción de una atención con perspectiva de género a las mujeres, niñas, niños y adolescentes migrantes que tiene como objetivo proporcionar herramientas al personal migratorio para que incorpore en su trabajo la perspectiva de género y la promoción de acciones afirmativas para mujeres y niñas migrantes.</w:t>
      </w:r>
    </w:p>
    <w:p w14:paraId="11074698" w14:textId="77777777" w:rsidR="004C19FD" w:rsidRPr="00984D1A" w:rsidRDefault="004C19FD" w:rsidP="004C19FD">
      <w:pPr>
        <w:pStyle w:val="ListParagraph"/>
        <w:spacing w:after="0"/>
        <w:ind w:left="1383"/>
        <w:jc w:val="both"/>
        <w:rPr>
          <w:rFonts w:cstheme="minorHAnsi"/>
        </w:rPr>
      </w:pPr>
    </w:p>
    <w:p w14:paraId="5F2BE2A0" w14:textId="77777777" w:rsidR="004C19FD" w:rsidRPr="00984D1A" w:rsidRDefault="004C19FD" w:rsidP="004C19FD">
      <w:pPr>
        <w:pStyle w:val="ListParagraph"/>
        <w:numPr>
          <w:ilvl w:val="0"/>
          <w:numId w:val="40"/>
        </w:numPr>
        <w:suppressAutoHyphens/>
        <w:spacing w:after="0" w:line="240" w:lineRule="auto"/>
        <w:jc w:val="both"/>
        <w:rPr>
          <w:rFonts w:cstheme="minorHAnsi"/>
        </w:rPr>
      </w:pPr>
      <w:r w:rsidRPr="00984D1A">
        <w:rPr>
          <w:rFonts w:cstheme="minorHAnsi"/>
          <w:sz w:val="24"/>
          <w:szCs w:val="24"/>
        </w:rPr>
        <w:t xml:space="preserve">ONU Mujeres y la Secretaría de Relaciones Exteriores del Gobierno de México desarrollaron conjuntamente el proyecto “Protocolo de atención consular para mujeres víctimas de violencia”, con el fin de contar con un instrumento para fortalecer las acciones del personal consular, asegurar los derechos de la población objetivo y cumplir las obligaciones nacionales e internacionales del Estado Mexicano en materia de igual y no discriminación. </w:t>
      </w:r>
    </w:p>
    <w:p w14:paraId="31A1F0D0" w14:textId="77777777" w:rsidR="004C19FD" w:rsidRPr="00984D1A" w:rsidRDefault="004C19FD" w:rsidP="004C19FD">
      <w:pPr>
        <w:pStyle w:val="ListParagraph"/>
        <w:spacing w:after="0"/>
        <w:ind w:left="2160"/>
        <w:jc w:val="both"/>
        <w:rPr>
          <w:rFonts w:cstheme="minorHAnsi"/>
          <w:sz w:val="24"/>
          <w:szCs w:val="24"/>
          <w:lang w:val="es-CR"/>
        </w:rPr>
      </w:pPr>
    </w:p>
    <w:p w14:paraId="4A31C19B" w14:textId="77777777" w:rsidR="00F36881" w:rsidRPr="00984D1A" w:rsidRDefault="00F36881" w:rsidP="004C19FD">
      <w:pPr>
        <w:pStyle w:val="ListParagraph"/>
        <w:spacing w:after="0"/>
        <w:ind w:left="2160"/>
        <w:jc w:val="both"/>
        <w:rPr>
          <w:rFonts w:cstheme="minorHAnsi"/>
          <w:sz w:val="24"/>
          <w:szCs w:val="24"/>
          <w:lang w:val="es-CR"/>
        </w:rPr>
      </w:pPr>
    </w:p>
    <w:p w14:paraId="71DD4381" w14:textId="77777777" w:rsidR="00F36881" w:rsidRPr="00984D1A" w:rsidRDefault="00F36881" w:rsidP="004C19FD">
      <w:pPr>
        <w:pStyle w:val="ListParagraph"/>
        <w:spacing w:after="0"/>
        <w:ind w:left="2160"/>
        <w:jc w:val="both"/>
        <w:rPr>
          <w:rFonts w:cstheme="minorHAnsi"/>
          <w:sz w:val="24"/>
          <w:szCs w:val="24"/>
          <w:lang w:val="es-CR"/>
        </w:rPr>
      </w:pPr>
    </w:p>
    <w:p w14:paraId="507390CB" w14:textId="77777777" w:rsidR="00F36881" w:rsidRPr="00984D1A" w:rsidRDefault="00F36881" w:rsidP="004C19FD">
      <w:pPr>
        <w:pStyle w:val="ListParagraph"/>
        <w:spacing w:after="0"/>
        <w:ind w:left="2160"/>
        <w:jc w:val="both"/>
        <w:rPr>
          <w:rFonts w:cstheme="minorHAnsi"/>
          <w:sz w:val="24"/>
          <w:szCs w:val="24"/>
          <w:lang w:val="es-CR"/>
        </w:rPr>
      </w:pPr>
    </w:p>
    <w:p w14:paraId="7C8688FE" w14:textId="77777777" w:rsidR="00F36881" w:rsidRPr="00984D1A" w:rsidRDefault="00F36881" w:rsidP="004C19FD">
      <w:pPr>
        <w:pStyle w:val="ListParagraph"/>
        <w:spacing w:after="0"/>
        <w:ind w:left="2160"/>
        <w:jc w:val="both"/>
        <w:rPr>
          <w:rFonts w:cstheme="minorHAnsi"/>
          <w:sz w:val="24"/>
          <w:szCs w:val="24"/>
          <w:lang w:val="es-CR"/>
        </w:rPr>
      </w:pPr>
    </w:p>
    <w:p w14:paraId="504282E4" w14:textId="77777777" w:rsidR="00F36881" w:rsidRPr="00984D1A" w:rsidRDefault="00F36881" w:rsidP="004C19FD">
      <w:pPr>
        <w:pStyle w:val="ListParagraph"/>
        <w:spacing w:after="0"/>
        <w:ind w:left="2160"/>
        <w:jc w:val="both"/>
        <w:rPr>
          <w:rFonts w:cstheme="minorHAnsi"/>
          <w:sz w:val="24"/>
          <w:szCs w:val="24"/>
          <w:lang w:val="es-CR"/>
        </w:rPr>
      </w:pPr>
    </w:p>
    <w:p w14:paraId="22A4402B" w14:textId="77777777" w:rsidR="00F36881" w:rsidRPr="00984D1A" w:rsidRDefault="00F36881" w:rsidP="004C19FD">
      <w:pPr>
        <w:pStyle w:val="ListParagraph"/>
        <w:spacing w:after="0"/>
        <w:ind w:left="2160"/>
        <w:jc w:val="both"/>
        <w:rPr>
          <w:rFonts w:cstheme="minorHAnsi"/>
          <w:sz w:val="24"/>
          <w:szCs w:val="24"/>
          <w:lang w:val="es-CR"/>
        </w:rPr>
      </w:pPr>
    </w:p>
    <w:p w14:paraId="2CA0297D" w14:textId="77777777" w:rsidR="004C19FD" w:rsidRPr="00984D1A" w:rsidRDefault="004C19FD" w:rsidP="004C19FD">
      <w:pPr>
        <w:pStyle w:val="ListParagraph"/>
        <w:spacing w:after="0"/>
        <w:ind w:left="0"/>
        <w:jc w:val="center"/>
        <w:rPr>
          <w:rFonts w:cstheme="minorHAnsi"/>
        </w:rPr>
      </w:pPr>
      <w:r w:rsidRPr="00984D1A">
        <w:rPr>
          <w:rFonts w:cstheme="minorHAnsi"/>
          <w:b/>
          <w:bCs/>
          <w:sz w:val="24"/>
          <w:szCs w:val="24"/>
          <w:lang w:val="es-CR"/>
        </w:rPr>
        <w:lastRenderedPageBreak/>
        <w:t>Recuadro 3</w:t>
      </w:r>
    </w:p>
    <w:tbl>
      <w:tblPr>
        <w:tblW w:w="8788" w:type="dxa"/>
        <w:jc w:val="center"/>
        <w:tblLayout w:type="fixed"/>
        <w:tblCellMar>
          <w:top w:w="55" w:type="dxa"/>
          <w:left w:w="55" w:type="dxa"/>
          <w:bottom w:w="55" w:type="dxa"/>
          <w:right w:w="55" w:type="dxa"/>
        </w:tblCellMar>
        <w:tblLook w:val="0000" w:firstRow="0" w:lastRow="0" w:firstColumn="0" w:lastColumn="0" w:noHBand="0" w:noVBand="0"/>
      </w:tblPr>
      <w:tblGrid>
        <w:gridCol w:w="8788"/>
      </w:tblGrid>
      <w:tr w:rsidR="004C19FD" w:rsidRPr="00406F67" w14:paraId="1D82E095" w14:textId="77777777" w:rsidTr="0004495E">
        <w:trPr>
          <w:jc w:val="center"/>
        </w:trPr>
        <w:tc>
          <w:tcPr>
            <w:tcW w:w="8788" w:type="dxa"/>
            <w:tcBorders>
              <w:top w:val="single" w:sz="1" w:space="0" w:color="000000"/>
              <w:left w:val="single" w:sz="1" w:space="0" w:color="000000"/>
              <w:bottom w:val="single" w:sz="1" w:space="0" w:color="000000"/>
              <w:right w:val="single" w:sz="1" w:space="0" w:color="000000"/>
            </w:tcBorders>
            <w:shd w:val="clear" w:color="auto" w:fill="CCCCCC"/>
          </w:tcPr>
          <w:p w14:paraId="176476A8" w14:textId="77777777" w:rsidR="004C19FD" w:rsidRPr="00984D1A" w:rsidRDefault="004C19FD" w:rsidP="004C19FD">
            <w:pPr>
              <w:pStyle w:val="ListParagraph"/>
              <w:spacing w:after="0"/>
              <w:ind w:left="0"/>
              <w:jc w:val="center"/>
              <w:rPr>
                <w:rFonts w:cstheme="minorHAnsi"/>
              </w:rPr>
            </w:pPr>
            <w:r w:rsidRPr="00984D1A">
              <w:rPr>
                <w:rFonts w:cstheme="minorHAnsi"/>
                <w:b/>
                <w:bCs/>
              </w:rPr>
              <w:t>México</w:t>
            </w:r>
          </w:p>
          <w:p w14:paraId="0428C122" w14:textId="77777777" w:rsidR="004C19FD" w:rsidRPr="00984D1A" w:rsidRDefault="004C19FD" w:rsidP="004C19FD">
            <w:pPr>
              <w:pStyle w:val="ListParagraph"/>
              <w:spacing w:after="0"/>
              <w:ind w:left="0"/>
              <w:jc w:val="center"/>
              <w:rPr>
                <w:rFonts w:cstheme="minorHAnsi"/>
              </w:rPr>
            </w:pPr>
            <w:r w:rsidRPr="00984D1A">
              <w:rPr>
                <w:rFonts w:cstheme="minorHAnsi"/>
                <w:b/>
                <w:bCs/>
              </w:rPr>
              <w:t>Concurso: “Mujer migrante: cuéntame tu historia”</w:t>
            </w:r>
          </w:p>
          <w:p w14:paraId="2A85EE60" w14:textId="77777777" w:rsidR="004C19FD" w:rsidRPr="00984D1A" w:rsidRDefault="004C19FD" w:rsidP="004C19FD">
            <w:pPr>
              <w:pStyle w:val="ListParagraph"/>
              <w:spacing w:after="0"/>
              <w:ind w:left="0"/>
              <w:jc w:val="center"/>
              <w:rPr>
                <w:rFonts w:cstheme="minorHAnsi"/>
                <w:b/>
                <w:bCs/>
              </w:rPr>
            </w:pPr>
          </w:p>
          <w:p w14:paraId="6F16951D" w14:textId="30D8BF86" w:rsidR="004C19FD" w:rsidRPr="00984D1A" w:rsidRDefault="004C19FD" w:rsidP="004C19FD">
            <w:pPr>
              <w:pStyle w:val="ListParagraph"/>
              <w:spacing w:after="0"/>
              <w:ind w:left="0"/>
              <w:jc w:val="both"/>
              <w:rPr>
                <w:rFonts w:cstheme="minorHAnsi"/>
              </w:rPr>
            </w:pPr>
            <w:r w:rsidRPr="00984D1A">
              <w:rPr>
                <w:rFonts w:cstheme="minorHAnsi"/>
              </w:rPr>
              <w:t>El Instituto Nacional de las Mujeres, el Instituto Nacional de Migración de la Secretaría de Gobernación, la Secretaría de Relaciones Exteriores, la Secretaría de Desarrollo Social, la Secretaría de Trabajo y Previsión Social, la Secretaría de Comunicaciones y Transportes y la Procuraduría General de la República, llevan a cabo anualmente el concurso “</w:t>
            </w:r>
            <w:r w:rsidRPr="00984D1A">
              <w:rPr>
                <w:rFonts w:cstheme="minorHAnsi"/>
                <w:i/>
                <w:iCs/>
              </w:rPr>
              <w:t xml:space="preserve">Mujer migrante: cuéntame tu historia”.  </w:t>
            </w:r>
            <w:r w:rsidRPr="00984D1A">
              <w:rPr>
                <w:rFonts w:cstheme="minorHAnsi"/>
              </w:rPr>
              <w:t>Este certamen está dirigido a mujeres migrantes mexicanas y extranjeras mayores de dieciocho años par</w:t>
            </w:r>
            <w:r w:rsidR="00A12269">
              <w:rPr>
                <w:rFonts w:cstheme="minorHAnsi"/>
              </w:rPr>
              <w:t>a</w:t>
            </w:r>
            <w:r w:rsidRPr="00984D1A">
              <w:rPr>
                <w:rFonts w:cstheme="minorHAnsi"/>
              </w:rPr>
              <w:t xml:space="preserve"> que narren su testimonio como mujer migrante.  Se les invita a que incluyan propuestas que, en su opinión, se traduzcan en medidas o acciones que pudieran instrumentarse para eliminar las dificultades que enfrentaron.  Pueden participar mujeres mexicanas que actualmente residen en una entidad federativa distinta a la que nacieron, las que actualmente residen en otro país, o las que retornaron al país después de haber vivido en otro, también mujeres extranjeras que actualmente residan en México.</w:t>
            </w:r>
          </w:p>
          <w:p w14:paraId="50637B3C" w14:textId="77777777" w:rsidR="004C19FD" w:rsidRPr="00984D1A" w:rsidRDefault="004C19FD" w:rsidP="004C19FD">
            <w:pPr>
              <w:pStyle w:val="ListParagraph"/>
              <w:spacing w:after="0"/>
              <w:ind w:left="0"/>
              <w:jc w:val="both"/>
              <w:rPr>
                <w:rFonts w:cstheme="minorHAnsi"/>
              </w:rPr>
            </w:pPr>
          </w:p>
          <w:p w14:paraId="137B96D3" w14:textId="77777777" w:rsidR="004C19FD" w:rsidRPr="00984D1A" w:rsidRDefault="004C19FD" w:rsidP="004C19FD">
            <w:pPr>
              <w:pStyle w:val="ListParagraph"/>
              <w:spacing w:after="0"/>
              <w:ind w:left="0"/>
              <w:jc w:val="both"/>
              <w:rPr>
                <w:rFonts w:cstheme="minorHAnsi"/>
              </w:rPr>
            </w:pPr>
            <w:r w:rsidRPr="00984D1A">
              <w:rPr>
                <w:rFonts w:cstheme="minorHAnsi"/>
              </w:rPr>
              <w:t>La información está disponible en línea en la siguiente dirección:</w:t>
            </w:r>
          </w:p>
          <w:p w14:paraId="0755D0F5" w14:textId="77777777" w:rsidR="004C19FD" w:rsidRPr="00406F67" w:rsidRDefault="00776F56" w:rsidP="004C19FD">
            <w:pPr>
              <w:pStyle w:val="ListParagraph"/>
              <w:spacing w:after="0"/>
              <w:ind w:left="0"/>
              <w:jc w:val="both"/>
              <w:rPr>
                <w:rFonts w:cstheme="minorHAnsi"/>
              </w:rPr>
            </w:pPr>
            <w:hyperlink r:id="rId13" w:history="1">
              <w:r w:rsidR="004C19FD" w:rsidRPr="00984D1A">
                <w:rPr>
                  <w:rStyle w:val="Hyperlink"/>
                  <w:rFonts w:cstheme="minorHAnsi"/>
                </w:rPr>
                <w:t>https://aplicaciones.inmujeres.gob.mx/mujermigrante/index.php?convocatoria</w:t>
              </w:r>
            </w:hyperlink>
            <w:r w:rsidR="004C19FD" w:rsidRPr="00406F67">
              <w:rPr>
                <w:rFonts w:cstheme="minorHAnsi"/>
              </w:rPr>
              <w:t xml:space="preserve"> </w:t>
            </w:r>
          </w:p>
          <w:p w14:paraId="023DF23E" w14:textId="77777777" w:rsidR="004C19FD" w:rsidRPr="00406F67" w:rsidRDefault="004C19FD" w:rsidP="004C19FD">
            <w:pPr>
              <w:pStyle w:val="ListParagraph"/>
              <w:spacing w:after="0"/>
              <w:ind w:left="0"/>
              <w:jc w:val="both"/>
              <w:rPr>
                <w:rFonts w:cstheme="minorHAnsi"/>
              </w:rPr>
            </w:pPr>
          </w:p>
        </w:tc>
      </w:tr>
    </w:tbl>
    <w:p w14:paraId="5F45CB35" w14:textId="247034CC" w:rsidR="004C19FD" w:rsidRDefault="004C19FD">
      <w:pPr>
        <w:rPr>
          <w:rFonts w:ascii="Arial" w:eastAsia="Times New Roman" w:hAnsi="Arial" w:cs="Arial"/>
          <w:b/>
          <w:color w:val="222222"/>
          <w:sz w:val="20"/>
          <w:szCs w:val="20"/>
          <w:lang w:eastAsia="es-SV"/>
        </w:rPr>
      </w:pPr>
      <w:r>
        <w:rPr>
          <w:rFonts w:ascii="Arial" w:eastAsia="Times New Roman" w:hAnsi="Arial" w:cs="Arial"/>
          <w:b/>
          <w:color w:val="222222"/>
          <w:sz w:val="20"/>
          <w:szCs w:val="20"/>
          <w:lang w:eastAsia="es-SV"/>
        </w:rPr>
        <w:br w:type="page"/>
      </w:r>
    </w:p>
    <w:p w14:paraId="3DBE6C9D" w14:textId="72D43A23" w:rsidR="006E29A0" w:rsidRPr="003F3D8A" w:rsidRDefault="00984D1A" w:rsidP="008C25F8">
      <w:pPr>
        <w:pStyle w:val="Heading1"/>
      </w:pPr>
      <w:bookmarkStart w:id="75" w:name="_Toc498437170"/>
      <w:r>
        <w:lastRenderedPageBreak/>
        <w:t xml:space="preserve">RECOMENDACIONES </w:t>
      </w:r>
      <w:r w:rsidR="00972A01" w:rsidRPr="003F3D8A">
        <w:t xml:space="preserve">REGIONALES </w:t>
      </w:r>
      <w:r w:rsidR="0069775F">
        <w:t xml:space="preserve"> DURANTE LAS DISTINTAS FASES DEL PROCESO MIGRATORIO</w:t>
      </w:r>
      <w:bookmarkEnd w:id="75"/>
    </w:p>
    <w:p w14:paraId="756726EB" w14:textId="584B6F20" w:rsidR="00121C7E" w:rsidRPr="00D161F7" w:rsidRDefault="00984D1A" w:rsidP="00121C7E">
      <w:pPr>
        <w:jc w:val="both"/>
        <w:rPr>
          <w:rFonts w:asciiTheme="majorHAnsi" w:eastAsiaTheme="majorEastAsia" w:hAnsiTheme="majorHAnsi" w:cstheme="majorBidi"/>
          <w:sz w:val="32"/>
          <w:szCs w:val="32"/>
        </w:rPr>
      </w:pPr>
      <w:r>
        <w:t>A  continuación se presentan algunas</w:t>
      </w:r>
      <w:r w:rsidR="00121C7E" w:rsidRPr="00D161F7">
        <w:t xml:space="preserve"> recomendaciones realizadas por los Países Miembros de la CRM durante el </w:t>
      </w:r>
      <w:r>
        <w:t>t</w:t>
      </w:r>
      <w:r w:rsidR="00121C7E" w:rsidRPr="00D161F7">
        <w:t xml:space="preserve">aller de </w:t>
      </w:r>
      <w:r>
        <w:t>v</w:t>
      </w:r>
      <w:r w:rsidR="00121C7E" w:rsidRPr="00D161F7">
        <w:t>alidación de</w:t>
      </w:r>
      <w:r w:rsidR="008559A6">
        <w:t xml:space="preserve"> </w:t>
      </w:r>
      <w:r>
        <w:t xml:space="preserve">este documento enfocado en </w:t>
      </w:r>
      <w:r w:rsidR="00121C7E" w:rsidRPr="00D161F7">
        <w:t xml:space="preserve"> protección y atención a mujeres migrantes</w:t>
      </w:r>
      <w:r w:rsidR="006B0293" w:rsidRPr="00D161F7">
        <w:t>, llevado a cabo en el mes de septiembre</w:t>
      </w:r>
      <w:r w:rsidR="009C1A37" w:rsidRPr="00D161F7">
        <w:t xml:space="preserve"> 2017</w:t>
      </w:r>
      <w:r w:rsidR="006B0293" w:rsidRPr="00D161F7">
        <w:t xml:space="preserve"> en El Salvador y del </w:t>
      </w:r>
      <w:r w:rsidR="009C1A37" w:rsidRPr="00D161F7">
        <w:t xml:space="preserve">Diagnóstico Regional </w:t>
      </w:r>
      <w:r w:rsidR="006B0293" w:rsidRPr="00D161F7">
        <w:t xml:space="preserve">en materia de legislación y programas de atención a mujeres y mujeres migrantes desarrollado por la OIM, además de las </w:t>
      </w:r>
      <w:r w:rsidR="00121C7E" w:rsidRPr="00D161F7">
        <w:t xml:space="preserve">acciones recomendadas por los </w:t>
      </w:r>
      <w:r w:rsidR="009C1A37" w:rsidRPr="00D161F7">
        <w:t xml:space="preserve">Organismos Internacionales </w:t>
      </w:r>
      <w:r w:rsidR="00121C7E" w:rsidRPr="00D161F7">
        <w:t xml:space="preserve">y las </w:t>
      </w:r>
      <w:r w:rsidR="009C1A37" w:rsidRPr="00D161F7">
        <w:t xml:space="preserve">Organizaciones </w:t>
      </w:r>
      <w:r w:rsidR="00121C7E" w:rsidRPr="00D161F7">
        <w:t xml:space="preserve">de la </w:t>
      </w:r>
      <w:r w:rsidR="009C1A37" w:rsidRPr="00D161F7">
        <w:t xml:space="preserve">Sociedad Civil </w:t>
      </w:r>
      <w:r w:rsidR="00121C7E" w:rsidRPr="00D161F7">
        <w:t xml:space="preserve">a través de la Red Regional de Organizaciones Civiles para las Migraciones (RROCM). </w:t>
      </w:r>
      <w:r w:rsidR="00BD1C6A" w:rsidRPr="00D161F7">
        <w:t xml:space="preserve"> </w:t>
      </w:r>
    </w:p>
    <w:p w14:paraId="114CF6AA" w14:textId="4EF3422E" w:rsidR="00121C7E" w:rsidRPr="00287F95" w:rsidRDefault="00984D1A" w:rsidP="00956E16">
      <w:pPr>
        <w:pStyle w:val="Style1"/>
        <w:rPr>
          <w:sz w:val="24"/>
          <w:szCs w:val="24"/>
        </w:rPr>
      </w:pPr>
      <w:bookmarkStart w:id="76" w:name="_Toc498437171"/>
      <w:r>
        <w:rPr>
          <w:sz w:val="24"/>
          <w:szCs w:val="24"/>
        </w:rPr>
        <w:t>RECOMENDACIONES</w:t>
      </w:r>
      <w:r w:rsidR="00121C7E" w:rsidRPr="00287F95">
        <w:rPr>
          <w:sz w:val="24"/>
          <w:szCs w:val="24"/>
        </w:rPr>
        <w:t xml:space="preserve"> DE</w:t>
      </w:r>
      <w:r w:rsidR="00B50C8D" w:rsidRPr="00287F95">
        <w:rPr>
          <w:sz w:val="24"/>
          <w:szCs w:val="24"/>
        </w:rPr>
        <w:t xml:space="preserve"> PREVENCIÓN </w:t>
      </w:r>
      <w:r w:rsidR="00121C7E" w:rsidRPr="00287F95">
        <w:rPr>
          <w:sz w:val="24"/>
          <w:szCs w:val="24"/>
        </w:rPr>
        <w:t>EN EL ORIGEN</w:t>
      </w:r>
      <w:bookmarkEnd w:id="76"/>
      <w:r w:rsidR="00121C7E" w:rsidRPr="00287F95">
        <w:rPr>
          <w:sz w:val="24"/>
          <w:szCs w:val="24"/>
        </w:rPr>
        <w:t xml:space="preserve"> </w:t>
      </w:r>
    </w:p>
    <w:p w14:paraId="509FA3CF" w14:textId="1CA8A368" w:rsidR="00121C7E" w:rsidRPr="00D161F7" w:rsidRDefault="00035677" w:rsidP="00121C7E">
      <w:pPr>
        <w:jc w:val="both"/>
      </w:pPr>
      <w:r>
        <w:t>Documentos</w:t>
      </w:r>
      <w:r w:rsidR="00121C7E" w:rsidRPr="00D161F7">
        <w:t xml:space="preserve"> </w:t>
      </w:r>
      <w:r w:rsidR="001A020A">
        <w:t xml:space="preserve">previos </w:t>
      </w:r>
      <w:r w:rsidR="00121C7E" w:rsidRPr="00D161F7">
        <w:t xml:space="preserve">implementados en el marco de la CRM, se enfocan en el desarrollo de indicadores que permitan detectar las condiciones de vulnerabilidad que puedan llevar a los distintos grupos a migrar de forma </w:t>
      </w:r>
      <w:r w:rsidR="00471986" w:rsidRPr="00D161F7">
        <w:t xml:space="preserve">irregular, colocando en </w:t>
      </w:r>
      <w:r w:rsidR="00121C7E" w:rsidRPr="00D161F7">
        <w:t>riesgo</w:t>
      </w:r>
      <w:r w:rsidR="00471986" w:rsidRPr="00D161F7">
        <w:t xml:space="preserve"> sus vidas</w:t>
      </w:r>
      <w:r w:rsidR="00121C7E" w:rsidRPr="00D161F7">
        <w:t>. Las distintas redes</w:t>
      </w:r>
      <w:r w:rsidR="002D4F5F" w:rsidRPr="00D161F7">
        <w:t xml:space="preserve"> por las cuales está conformada la Conferencia</w:t>
      </w:r>
      <w:r w:rsidR="00471986" w:rsidRPr="00D161F7">
        <w:t>,</w:t>
      </w:r>
      <w:r w:rsidR="00121C7E" w:rsidRPr="00D161F7">
        <w:t xml:space="preserve"> han concluido que dichos indicadores son de carácter estructural y corresponde a instituciones de gobierno su elaboración y aplicación.</w:t>
      </w:r>
    </w:p>
    <w:p w14:paraId="175C240D" w14:textId="351DC3EB" w:rsidR="00121C7E" w:rsidRPr="005B3CE3" w:rsidRDefault="00121C7E" w:rsidP="00121C7E">
      <w:pPr>
        <w:jc w:val="both"/>
      </w:pPr>
      <w:r w:rsidRPr="00D161F7">
        <w:t>En esta ocasión se presenta un esfuerzo enfocado en detectar condiciones de vulnerabilidad que enfrentan las mujeres y que las hace más propensas a emprender proyectos migratorios riesgosos</w:t>
      </w:r>
      <w:r w:rsidR="00810B15">
        <w:t xml:space="preserve">. </w:t>
      </w:r>
      <w:r w:rsidR="00471986" w:rsidRPr="00D161F7">
        <w:t>P</w:t>
      </w:r>
      <w:r w:rsidRPr="00D161F7">
        <w:t xml:space="preserve">ara esto se han establecido algunas </w:t>
      </w:r>
      <w:r w:rsidR="00471986" w:rsidRPr="00D161F7">
        <w:t xml:space="preserve">de las </w:t>
      </w:r>
      <w:r w:rsidRPr="00D161F7">
        <w:t xml:space="preserve">condiciones a las que se enfrentan las mujeres en su país de origen y </w:t>
      </w:r>
      <w:r w:rsidRPr="005B3CE3">
        <w:t>a las que est</w:t>
      </w:r>
      <w:r w:rsidR="008559A6" w:rsidRPr="005B3CE3">
        <w:t>os</w:t>
      </w:r>
      <w:r w:rsidRPr="005B3CE3">
        <w:t xml:space="preserve"> </w:t>
      </w:r>
      <w:r w:rsidR="004D565F" w:rsidRPr="005B3CE3">
        <w:t>l</w:t>
      </w:r>
      <w:r w:rsidR="008559A6" w:rsidRPr="005B3CE3">
        <w:t>ineamientos</w:t>
      </w:r>
      <w:r w:rsidRPr="005B3CE3">
        <w:t xml:space="preserve"> </w:t>
      </w:r>
      <w:r w:rsidR="00D615AC" w:rsidRPr="005B3CE3">
        <w:t>buscar</w:t>
      </w:r>
      <w:r w:rsidRPr="005B3CE3">
        <w:t xml:space="preserve"> dar respuesta</w:t>
      </w:r>
      <w:r w:rsidRPr="005B3CE3">
        <w:rPr>
          <w:rStyle w:val="FootnoteReference"/>
        </w:rPr>
        <w:footnoteReference w:id="49"/>
      </w:r>
      <w:r w:rsidRPr="005B3CE3">
        <w:t xml:space="preserve">: </w:t>
      </w:r>
    </w:p>
    <w:p w14:paraId="1B64EBF0" w14:textId="4466DF54" w:rsidR="000B21C9" w:rsidRPr="005B3CE3" w:rsidRDefault="000B21C9" w:rsidP="00B7243C">
      <w:pPr>
        <w:pStyle w:val="ListParagraph"/>
        <w:numPr>
          <w:ilvl w:val="0"/>
          <w:numId w:val="22"/>
        </w:numPr>
      </w:pPr>
      <w:r w:rsidRPr="005B3CE3">
        <w:t>Mujeres embarazadas</w:t>
      </w:r>
      <w:r w:rsidR="004D565F" w:rsidRPr="005B3CE3">
        <w:t xml:space="preserve"> </w:t>
      </w:r>
      <w:r w:rsidR="004D565F" w:rsidRPr="009105B5">
        <w:t>y adolescentes embarazadas.</w:t>
      </w:r>
      <w:r w:rsidR="004D565F" w:rsidRPr="005B3CE3">
        <w:t xml:space="preserve"> </w:t>
      </w:r>
    </w:p>
    <w:p w14:paraId="5A4C9647" w14:textId="3A2FB1CE" w:rsidR="00121C7E" w:rsidRPr="005B3CE3" w:rsidRDefault="00121C7E" w:rsidP="00B7243C">
      <w:pPr>
        <w:pStyle w:val="ListParagraph"/>
        <w:numPr>
          <w:ilvl w:val="0"/>
          <w:numId w:val="22"/>
        </w:numPr>
      </w:pPr>
      <w:r w:rsidRPr="005B3CE3">
        <w:t>Mujeres que viven solas con sus hijos o hijas</w:t>
      </w:r>
      <w:r w:rsidR="00035677" w:rsidRPr="005B3CE3">
        <w:t>.</w:t>
      </w:r>
    </w:p>
    <w:p w14:paraId="472E0FB6" w14:textId="0E4D1FDA" w:rsidR="00121C7E" w:rsidRPr="009105B5" w:rsidRDefault="00121C7E" w:rsidP="00B7243C">
      <w:pPr>
        <w:pStyle w:val="ListParagraph"/>
        <w:numPr>
          <w:ilvl w:val="0"/>
          <w:numId w:val="22"/>
        </w:numPr>
      </w:pPr>
      <w:r w:rsidRPr="005B3CE3">
        <w:t>Mujeres que viven en zonas de riesgo social</w:t>
      </w:r>
      <w:r w:rsidR="00F90FF2" w:rsidRPr="005B3CE3">
        <w:t xml:space="preserve"> </w:t>
      </w:r>
      <w:r w:rsidR="00F90FF2" w:rsidRPr="009105B5">
        <w:t xml:space="preserve">o que se encuentran amenazadas por grupos criminales. </w:t>
      </w:r>
    </w:p>
    <w:p w14:paraId="4D1DA4DD" w14:textId="11162FED" w:rsidR="00121C7E" w:rsidRPr="005B3CE3" w:rsidRDefault="00121C7E" w:rsidP="00035677">
      <w:pPr>
        <w:pStyle w:val="ListParagraph"/>
        <w:numPr>
          <w:ilvl w:val="0"/>
          <w:numId w:val="22"/>
        </w:numPr>
      </w:pPr>
      <w:r w:rsidRPr="005B3CE3">
        <w:t>Mujeres que han</w:t>
      </w:r>
      <w:r w:rsidR="00035677" w:rsidRPr="005B3CE3">
        <w:t xml:space="preserve"> tenido pocas o nulas oportunidades educativas y/o </w:t>
      </w:r>
      <w:r w:rsidR="00156989" w:rsidRPr="005B3CE3">
        <w:t>formativas y</w:t>
      </w:r>
      <w:r w:rsidRPr="005B3CE3">
        <w:t xml:space="preserve"> mujeres desempleadas</w:t>
      </w:r>
      <w:r w:rsidR="00035677" w:rsidRPr="005B3CE3">
        <w:t>.</w:t>
      </w:r>
      <w:r w:rsidRPr="005B3CE3">
        <w:t xml:space="preserve"> </w:t>
      </w:r>
    </w:p>
    <w:p w14:paraId="054A93C5" w14:textId="0BF85292" w:rsidR="00121C7E" w:rsidRPr="005B3CE3" w:rsidRDefault="00121C7E" w:rsidP="00B7243C">
      <w:pPr>
        <w:pStyle w:val="ListParagraph"/>
        <w:numPr>
          <w:ilvl w:val="0"/>
          <w:numId w:val="22"/>
        </w:numPr>
      </w:pPr>
      <w:r w:rsidRPr="005B3CE3">
        <w:t xml:space="preserve">Mujeres que han sido víctimas de violencia </w:t>
      </w:r>
      <w:r w:rsidR="005B0181" w:rsidRPr="005B3CE3">
        <w:t>basada en género en sus múltiples manifestaciones</w:t>
      </w:r>
      <w:r w:rsidR="00035677" w:rsidRPr="005B3CE3">
        <w:t>.</w:t>
      </w:r>
      <w:r w:rsidR="005B0181" w:rsidRPr="005B3CE3">
        <w:t xml:space="preserve"> </w:t>
      </w:r>
    </w:p>
    <w:p w14:paraId="1913AC1C" w14:textId="5106ADEC" w:rsidR="00121C7E" w:rsidRPr="005B3CE3" w:rsidRDefault="00121C7E" w:rsidP="00B7243C">
      <w:pPr>
        <w:pStyle w:val="ListParagraph"/>
        <w:numPr>
          <w:ilvl w:val="0"/>
          <w:numId w:val="22"/>
        </w:numPr>
      </w:pPr>
      <w:r w:rsidRPr="005B3CE3">
        <w:t xml:space="preserve">Mujeres que estén sufriendo o han sufrido </w:t>
      </w:r>
      <w:r w:rsidR="005B0181" w:rsidRPr="005B3CE3">
        <w:t>otras</w:t>
      </w:r>
      <w:r w:rsidRPr="005B3CE3">
        <w:t xml:space="preserve"> violaciones o abusos a sus derechos (incluidos los que conllevan robo, secuestro, maltrato</w:t>
      </w:r>
      <w:r w:rsidR="00747AF0" w:rsidRPr="005B3CE3">
        <w:t>)</w:t>
      </w:r>
      <w:r w:rsidR="00035677" w:rsidRPr="005B3CE3">
        <w:t xml:space="preserve">, </w:t>
      </w:r>
      <w:r w:rsidR="00747AF0" w:rsidRPr="005B3CE3">
        <w:t>entre otros</w:t>
      </w:r>
      <w:r w:rsidR="00035677" w:rsidRPr="005B3CE3">
        <w:t>.</w:t>
      </w:r>
    </w:p>
    <w:p w14:paraId="6774B030" w14:textId="45EF64BC" w:rsidR="00C015E3" w:rsidRPr="009105B5" w:rsidRDefault="00C015E3" w:rsidP="00B7243C">
      <w:pPr>
        <w:pStyle w:val="ListParagraph"/>
        <w:numPr>
          <w:ilvl w:val="0"/>
          <w:numId w:val="22"/>
        </w:numPr>
      </w:pPr>
      <w:r w:rsidRPr="009105B5">
        <w:t>Mujeres con alguna condición de discapacidad</w:t>
      </w:r>
      <w:r w:rsidR="00035677" w:rsidRPr="009105B5">
        <w:t>.</w:t>
      </w:r>
    </w:p>
    <w:p w14:paraId="1119DA9F" w14:textId="25EDCC9C" w:rsidR="00855E66" w:rsidRPr="009105B5" w:rsidRDefault="00855E66" w:rsidP="00B7243C">
      <w:pPr>
        <w:pStyle w:val="ListParagraph"/>
        <w:numPr>
          <w:ilvl w:val="0"/>
          <w:numId w:val="22"/>
        </w:numPr>
      </w:pPr>
      <w:r w:rsidRPr="009105B5">
        <w:t>Mujeres indígenas</w:t>
      </w:r>
    </w:p>
    <w:p w14:paraId="34B95B6C" w14:textId="7BCF609E" w:rsidR="00855E66" w:rsidRPr="009105B5" w:rsidRDefault="00855E66" w:rsidP="00855E66">
      <w:pPr>
        <w:pStyle w:val="ListParagraph"/>
        <w:numPr>
          <w:ilvl w:val="0"/>
          <w:numId w:val="22"/>
        </w:numPr>
      </w:pPr>
      <w:r w:rsidRPr="009105B5">
        <w:t xml:space="preserve">Mujeres con identidad de género u orientación sexual diversa </w:t>
      </w:r>
    </w:p>
    <w:p w14:paraId="0BA0767A" w14:textId="77777777" w:rsidR="00855E66" w:rsidRPr="00D161F7" w:rsidRDefault="00855E66" w:rsidP="00855E66">
      <w:pPr>
        <w:pStyle w:val="ListParagraph"/>
      </w:pPr>
    </w:p>
    <w:p w14:paraId="213A11F8" w14:textId="747E5E91" w:rsidR="00E51F40" w:rsidRPr="00D161F7" w:rsidRDefault="00471986" w:rsidP="00121C7E">
      <w:pPr>
        <w:jc w:val="both"/>
      </w:pPr>
      <w:r w:rsidRPr="00D161F7">
        <w:t>Asimismo, s</w:t>
      </w:r>
      <w:r w:rsidR="00121C7E" w:rsidRPr="00D161F7">
        <w:t>e detallan</w:t>
      </w:r>
      <w:r w:rsidRPr="00D161F7">
        <w:t xml:space="preserve"> algunas</w:t>
      </w:r>
      <w:r w:rsidR="00984D1A">
        <w:t xml:space="preserve"> recomendaciones </w:t>
      </w:r>
      <w:r w:rsidR="00121C7E" w:rsidRPr="00D161F7">
        <w:t>propuestas para la protección antes de la partida</w:t>
      </w:r>
      <w:r w:rsidR="001B24CF" w:rsidRPr="00D161F7">
        <w:t>, éstas</w:t>
      </w:r>
      <w:r w:rsidR="00121C7E" w:rsidRPr="00D161F7">
        <w:t xml:space="preserve"> </w:t>
      </w:r>
      <w:r w:rsidR="001B24CF" w:rsidRPr="00D161F7">
        <w:t>se dirigen</w:t>
      </w:r>
      <w:r w:rsidR="002D4F5F" w:rsidRPr="00D161F7">
        <w:t xml:space="preserve"> a </w:t>
      </w:r>
      <w:r w:rsidR="00121C7E" w:rsidRPr="00D161F7">
        <w:t>los países de origen en aras de minimizar la migración</w:t>
      </w:r>
      <w:r w:rsidRPr="00D161F7">
        <w:t xml:space="preserve"> irregular en condiciones de</w:t>
      </w:r>
      <w:r w:rsidR="00121C7E" w:rsidRPr="00D161F7">
        <w:t xml:space="preserve"> riesgo e insegur</w:t>
      </w:r>
      <w:r w:rsidRPr="00D161F7">
        <w:t>idad</w:t>
      </w:r>
      <w:r w:rsidR="00121C7E" w:rsidRPr="00D161F7">
        <w:t>,</w:t>
      </w:r>
      <w:r w:rsidR="00750DFA" w:rsidRPr="00D161F7">
        <w:t xml:space="preserve"> </w:t>
      </w:r>
      <w:r w:rsidRPr="00D161F7">
        <w:t>abordándose las mismas desde</w:t>
      </w:r>
      <w:r w:rsidR="00750DFA" w:rsidRPr="00D161F7">
        <w:t xml:space="preserve"> un enfoque</w:t>
      </w:r>
      <w:r w:rsidR="00121C7E" w:rsidRPr="00D161F7">
        <w:t xml:space="preserve"> de género</w:t>
      </w:r>
      <w:r w:rsidR="000B21C9">
        <w:t xml:space="preserve"> y Derechos </w:t>
      </w:r>
      <w:r w:rsidR="00156989">
        <w:t xml:space="preserve">Humanos, </w:t>
      </w:r>
      <w:r w:rsidR="00156989" w:rsidRPr="00D161F7">
        <w:t>buscando</w:t>
      </w:r>
      <w:r w:rsidR="002D4F5F" w:rsidRPr="00D161F7">
        <w:t xml:space="preserve"> </w:t>
      </w:r>
      <w:r w:rsidR="00121C7E" w:rsidRPr="00D161F7">
        <w:t>ofrecer oportunidades de bienestar, acceso a se</w:t>
      </w:r>
      <w:r w:rsidR="00FC50ED" w:rsidRPr="00D161F7">
        <w:t>rvicios básicos, empleo, salud,</w:t>
      </w:r>
      <w:r w:rsidR="00121C7E" w:rsidRPr="00D161F7">
        <w:t xml:space="preserve"> justicia</w:t>
      </w:r>
      <w:r w:rsidR="00FC50ED" w:rsidRPr="00D161F7">
        <w:t>, entre otras</w:t>
      </w:r>
      <w:r w:rsidR="000B21C9">
        <w:t>, y a su vez garantizar el cumplimiento de sus derechos</w:t>
      </w:r>
      <w:r w:rsidR="00FC50ED" w:rsidRPr="00D161F7">
        <w:t xml:space="preserve">. </w:t>
      </w:r>
    </w:p>
    <w:p w14:paraId="38C5D72A" w14:textId="245F5C8F" w:rsidR="00121C7E" w:rsidRPr="00D161F7" w:rsidRDefault="00121C7E" w:rsidP="00121C7E">
      <w:pPr>
        <w:jc w:val="both"/>
      </w:pPr>
      <w:r w:rsidRPr="00D161F7">
        <w:lastRenderedPageBreak/>
        <w:t xml:space="preserve">Entre dichas </w:t>
      </w:r>
      <w:r w:rsidR="00984D1A">
        <w:t>recomendaciones</w:t>
      </w:r>
      <w:r w:rsidRPr="00D161F7">
        <w:t xml:space="preserve"> se pueden encontrar las siguientes:</w:t>
      </w:r>
    </w:p>
    <w:p w14:paraId="18DC2700" w14:textId="4305BD08" w:rsidR="00121C7E" w:rsidRPr="00E267DC" w:rsidRDefault="00D1194B" w:rsidP="00E267DC">
      <w:pPr>
        <w:spacing w:after="0"/>
        <w:rPr>
          <w:b/>
          <w:color w:val="4472C4" w:themeColor="accent5"/>
          <w:sz w:val="28"/>
        </w:rPr>
      </w:pPr>
      <w:r w:rsidRPr="00E267DC">
        <w:rPr>
          <w:b/>
          <w:color w:val="4472C4" w:themeColor="accent5"/>
          <w:sz w:val="28"/>
        </w:rPr>
        <w:t>Prevención e</w:t>
      </w:r>
      <w:r w:rsidR="00C44446" w:rsidRPr="00E267DC">
        <w:rPr>
          <w:b/>
          <w:color w:val="4472C4" w:themeColor="accent5"/>
          <w:sz w:val="28"/>
        </w:rPr>
        <w:t>n países de o</w:t>
      </w:r>
      <w:r w:rsidR="00121C7E" w:rsidRPr="00E267DC">
        <w:rPr>
          <w:b/>
          <w:color w:val="4472C4" w:themeColor="accent5"/>
          <w:sz w:val="28"/>
        </w:rPr>
        <w:t>rigen</w:t>
      </w:r>
    </w:p>
    <w:tbl>
      <w:tblPr>
        <w:tblStyle w:val="TableGrid"/>
        <w:tblW w:w="8784" w:type="dxa"/>
        <w:jc w:val="center"/>
        <w:tblLook w:val="04A0" w:firstRow="1" w:lastRow="0" w:firstColumn="1" w:lastColumn="0" w:noHBand="0" w:noVBand="1"/>
      </w:tblPr>
      <w:tblGrid>
        <w:gridCol w:w="8784"/>
      </w:tblGrid>
      <w:tr w:rsidR="00984D1A" w:rsidRPr="00D161F7" w14:paraId="4C84FA5D" w14:textId="77777777" w:rsidTr="0004495E">
        <w:trPr>
          <w:jc w:val="center"/>
        </w:trPr>
        <w:tc>
          <w:tcPr>
            <w:tcW w:w="8784" w:type="dxa"/>
            <w:shd w:val="clear" w:color="auto" w:fill="5B9BD5" w:themeFill="accent1"/>
          </w:tcPr>
          <w:p w14:paraId="144C102A" w14:textId="17253F6C" w:rsidR="00984D1A" w:rsidRPr="00224065" w:rsidRDefault="00984D1A" w:rsidP="00984D1A">
            <w:pPr>
              <w:tabs>
                <w:tab w:val="center" w:pos="3436"/>
                <w:tab w:val="left" w:pos="4295"/>
              </w:tabs>
              <w:rPr>
                <w:b/>
                <w:color w:val="FFFFFF" w:themeColor="background1"/>
                <w:sz w:val="24"/>
                <w:szCs w:val="24"/>
              </w:rPr>
            </w:pPr>
            <w:r>
              <w:rPr>
                <w:b/>
                <w:color w:val="FFFFFF" w:themeColor="background1"/>
                <w:sz w:val="24"/>
                <w:szCs w:val="24"/>
              </w:rPr>
              <w:tab/>
              <w:t>RECOMENDACIONES</w:t>
            </w:r>
          </w:p>
        </w:tc>
      </w:tr>
      <w:tr w:rsidR="00984D1A" w:rsidRPr="00D161F7" w14:paraId="3C8C9730" w14:textId="77777777" w:rsidTr="0004495E">
        <w:trPr>
          <w:jc w:val="center"/>
        </w:trPr>
        <w:tc>
          <w:tcPr>
            <w:tcW w:w="8784" w:type="dxa"/>
          </w:tcPr>
          <w:p w14:paraId="5B654D3E" w14:textId="44DA5BA0" w:rsidR="00984D1A" w:rsidRPr="00D161F7" w:rsidRDefault="00984D1A" w:rsidP="00810B15">
            <w:pPr>
              <w:jc w:val="both"/>
              <w:rPr>
                <w:b/>
                <w:szCs w:val="24"/>
              </w:rPr>
            </w:pPr>
            <w:r w:rsidRPr="00D161F7">
              <w:rPr>
                <w:szCs w:val="24"/>
              </w:rPr>
              <w:t>Realizar un diagnóstico regional que integre al menos: las zonas con altos índices de pobrez</w:t>
            </w:r>
            <w:r w:rsidR="00480E1C">
              <w:rPr>
                <w:szCs w:val="24"/>
              </w:rPr>
              <w:t xml:space="preserve">a, violencia, vulnerabilidades y que </w:t>
            </w:r>
            <w:r w:rsidRPr="00D161F7">
              <w:rPr>
                <w:szCs w:val="24"/>
              </w:rPr>
              <w:t xml:space="preserve">además que recopile los programas y servicios a los cuales tienen acceso las mujeres  </w:t>
            </w:r>
          </w:p>
        </w:tc>
      </w:tr>
      <w:tr w:rsidR="00984D1A" w:rsidRPr="00D161F7" w14:paraId="4B1B0CAE" w14:textId="77777777" w:rsidTr="0004495E">
        <w:trPr>
          <w:jc w:val="center"/>
        </w:trPr>
        <w:tc>
          <w:tcPr>
            <w:tcW w:w="8784" w:type="dxa"/>
          </w:tcPr>
          <w:p w14:paraId="7890E599" w14:textId="0BA33338" w:rsidR="00984D1A" w:rsidRPr="00D161F7" w:rsidRDefault="00984D1A" w:rsidP="00E1144C">
            <w:pPr>
              <w:jc w:val="both"/>
              <w:rPr>
                <w:b/>
                <w:szCs w:val="24"/>
              </w:rPr>
            </w:pPr>
            <w:r w:rsidRPr="00D161F7">
              <w:rPr>
                <w:szCs w:val="24"/>
              </w:rPr>
              <w:t xml:space="preserve">Identificar y elaborar una ruta de acceso </w:t>
            </w:r>
            <w:r>
              <w:rPr>
                <w:szCs w:val="24"/>
              </w:rPr>
              <w:t>a</w:t>
            </w:r>
            <w:r w:rsidRPr="00D161F7">
              <w:rPr>
                <w:szCs w:val="24"/>
              </w:rPr>
              <w:t xml:space="preserve"> las instituciones que brindan apoyo a las mujeres en materia de servicios básicos (educación, vivienda, programas sociales, salud, acceso a justicia, etc.)  </w:t>
            </w:r>
          </w:p>
        </w:tc>
      </w:tr>
      <w:tr w:rsidR="00984D1A" w:rsidRPr="00D161F7" w14:paraId="67933EC7" w14:textId="77777777" w:rsidTr="0004495E">
        <w:trPr>
          <w:jc w:val="center"/>
        </w:trPr>
        <w:tc>
          <w:tcPr>
            <w:tcW w:w="8784" w:type="dxa"/>
          </w:tcPr>
          <w:p w14:paraId="67C24108" w14:textId="6055420B" w:rsidR="00984D1A" w:rsidRPr="00D161F7" w:rsidRDefault="00984D1A" w:rsidP="00D05D0E">
            <w:pPr>
              <w:jc w:val="both"/>
              <w:rPr>
                <w:szCs w:val="24"/>
              </w:rPr>
            </w:pPr>
            <w:r w:rsidRPr="00D161F7">
              <w:rPr>
                <w:szCs w:val="24"/>
              </w:rPr>
              <w:t>Crear espacios de coordinación interinstitucional en cada uno de los países</w:t>
            </w:r>
            <w:r>
              <w:rPr>
                <w:szCs w:val="24"/>
              </w:rPr>
              <w:t xml:space="preserve"> de la región con el objetivo de fomentar </w:t>
            </w:r>
            <w:r w:rsidRPr="00D161F7">
              <w:rPr>
                <w:szCs w:val="24"/>
              </w:rPr>
              <w:t xml:space="preserve">el arraigo y </w:t>
            </w:r>
            <w:r>
              <w:rPr>
                <w:szCs w:val="24"/>
              </w:rPr>
              <w:t xml:space="preserve">emprendimiento de las </w:t>
            </w:r>
            <w:r w:rsidR="00156989">
              <w:rPr>
                <w:szCs w:val="24"/>
              </w:rPr>
              <w:t>mujeres en</w:t>
            </w:r>
            <w:r>
              <w:rPr>
                <w:szCs w:val="24"/>
              </w:rPr>
              <w:t xml:space="preserve"> contextos migratorios </w:t>
            </w:r>
            <w:r w:rsidRPr="009105B5">
              <w:rPr>
                <w:szCs w:val="24"/>
              </w:rPr>
              <w:t>(formación educativa, técnica y especializada)</w:t>
            </w:r>
            <w:r>
              <w:rPr>
                <w:szCs w:val="24"/>
              </w:rPr>
              <w:t xml:space="preserve"> </w:t>
            </w:r>
          </w:p>
        </w:tc>
      </w:tr>
      <w:tr w:rsidR="00984D1A" w:rsidRPr="00D161F7" w14:paraId="08CC4129" w14:textId="77777777" w:rsidTr="0004495E">
        <w:trPr>
          <w:jc w:val="center"/>
        </w:trPr>
        <w:tc>
          <w:tcPr>
            <w:tcW w:w="8784" w:type="dxa"/>
          </w:tcPr>
          <w:p w14:paraId="16DC4B29" w14:textId="5C86C77B" w:rsidR="00984D1A" w:rsidRPr="00D161F7" w:rsidRDefault="00984D1A" w:rsidP="00810B15">
            <w:pPr>
              <w:jc w:val="both"/>
              <w:rPr>
                <w:szCs w:val="24"/>
              </w:rPr>
            </w:pPr>
            <w:r w:rsidRPr="00D161F7">
              <w:rPr>
                <w:szCs w:val="24"/>
              </w:rPr>
              <w:t xml:space="preserve">Promover campañas de información en redes sociales, televisión, radio y medios impresos, sobre: </w:t>
            </w:r>
          </w:p>
          <w:p w14:paraId="54585A23" w14:textId="7AA0D610" w:rsidR="00984D1A" w:rsidRDefault="00984D1A" w:rsidP="00810B15">
            <w:pPr>
              <w:pStyle w:val="ListParagraph"/>
              <w:numPr>
                <w:ilvl w:val="0"/>
                <w:numId w:val="21"/>
              </w:numPr>
              <w:jc w:val="both"/>
              <w:rPr>
                <w:szCs w:val="24"/>
              </w:rPr>
            </w:pPr>
            <w:r>
              <w:rPr>
                <w:szCs w:val="24"/>
              </w:rPr>
              <w:t>Derechos Humanos de las niñas, adolescentes y mujeres</w:t>
            </w:r>
          </w:p>
          <w:p w14:paraId="1FB15C9A" w14:textId="6DBDA068" w:rsidR="00984D1A" w:rsidRDefault="00984D1A" w:rsidP="00810B15">
            <w:pPr>
              <w:pStyle w:val="ListParagraph"/>
              <w:numPr>
                <w:ilvl w:val="0"/>
                <w:numId w:val="21"/>
              </w:numPr>
              <w:jc w:val="both"/>
              <w:rPr>
                <w:szCs w:val="24"/>
              </w:rPr>
            </w:pPr>
            <w:r>
              <w:rPr>
                <w:szCs w:val="24"/>
              </w:rPr>
              <w:t>Prevención</w:t>
            </w:r>
            <w:r w:rsidR="00480E1C">
              <w:rPr>
                <w:szCs w:val="24"/>
              </w:rPr>
              <w:t xml:space="preserve"> y atención sobre violencia domé</w:t>
            </w:r>
            <w:r>
              <w:rPr>
                <w:szCs w:val="24"/>
              </w:rPr>
              <w:t>stica (intrafamiliar) y violencia de género</w:t>
            </w:r>
          </w:p>
          <w:p w14:paraId="1C3C28D5" w14:textId="3BDFFF9F" w:rsidR="00984D1A" w:rsidRPr="00D161F7" w:rsidRDefault="00984D1A" w:rsidP="00810B15">
            <w:pPr>
              <w:pStyle w:val="ListParagraph"/>
              <w:numPr>
                <w:ilvl w:val="0"/>
                <w:numId w:val="21"/>
              </w:numPr>
              <w:jc w:val="both"/>
              <w:rPr>
                <w:szCs w:val="24"/>
              </w:rPr>
            </w:pPr>
            <w:r w:rsidRPr="00D161F7">
              <w:rPr>
                <w:szCs w:val="24"/>
              </w:rPr>
              <w:t>Prevención</w:t>
            </w:r>
            <w:r>
              <w:rPr>
                <w:szCs w:val="24"/>
              </w:rPr>
              <w:t xml:space="preserve"> y riesgos</w:t>
            </w:r>
            <w:r w:rsidRPr="00D161F7">
              <w:rPr>
                <w:szCs w:val="24"/>
              </w:rPr>
              <w:t xml:space="preserve"> de la migración irregular</w:t>
            </w:r>
          </w:p>
          <w:p w14:paraId="4AF72B0D" w14:textId="0E3B1F1E" w:rsidR="00984D1A" w:rsidRDefault="00984D1A" w:rsidP="00810B15">
            <w:pPr>
              <w:pStyle w:val="ListParagraph"/>
              <w:numPr>
                <w:ilvl w:val="0"/>
                <w:numId w:val="21"/>
              </w:numPr>
              <w:jc w:val="both"/>
              <w:rPr>
                <w:szCs w:val="24"/>
              </w:rPr>
            </w:pPr>
            <w:r w:rsidRPr="00D161F7">
              <w:rPr>
                <w:szCs w:val="24"/>
              </w:rPr>
              <w:t>Acceso a servicios de salud</w:t>
            </w:r>
          </w:p>
          <w:p w14:paraId="0D2580C4" w14:textId="3C5474A1" w:rsidR="00984D1A" w:rsidRPr="00D161F7" w:rsidRDefault="00984D1A" w:rsidP="00810B15">
            <w:pPr>
              <w:pStyle w:val="ListParagraph"/>
              <w:numPr>
                <w:ilvl w:val="0"/>
                <w:numId w:val="21"/>
              </w:numPr>
              <w:jc w:val="both"/>
              <w:rPr>
                <w:szCs w:val="24"/>
              </w:rPr>
            </w:pPr>
            <w:r>
              <w:rPr>
                <w:szCs w:val="24"/>
              </w:rPr>
              <w:t>Accesos a servicios de orientación de salud sexual y reproductiva</w:t>
            </w:r>
          </w:p>
          <w:p w14:paraId="073B69FE" w14:textId="77777777" w:rsidR="00984D1A" w:rsidRPr="00D161F7" w:rsidRDefault="00984D1A" w:rsidP="00810B15">
            <w:pPr>
              <w:pStyle w:val="ListParagraph"/>
              <w:numPr>
                <w:ilvl w:val="0"/>
                <w:numId w:val="21"/>
              </w:numPr>
              <w:jc w:val="both"/>
              <w:rPr>
                <w:szCs w:val="24"/>
              </w:rPr>
            </w:pPr>
            <w:r w:rsidRPr="00D161F7">
              <w:rPr>
                <w:szCs w:val="24"/>
              </w:rPr>
              <w:t>Oportunidades de educación</w:t>
            </w:r>
          </w:p>
          <w:p w14:paraId="0D5DE7B4" w14:textId="77777777" w:rsidR="00984D1A" w:rsidRPr="00D161F7" w:rsidRDefault="00984D1A" w:rsidP="00810B15">
            <w:pPr>
              <w:pStyle w:val="ListParagraph"/>
              <w:numPr>
                <w:ilvl w:val="0"/>
                <w:numId w:val="21"/>
              </w:numPr>
              <w:jc w:val="both"/>
              <w:rPr>
                <w:szCs w:val="24"/>
              </w:rPr>
            </w:pPr>
            <w:r w:rsidRPr="00D161F7">
              <w:rPr>
                <w:szCs w:val="24"/>
              </w:rPr>
              <w:t xml:space="preserve">Acceso a la justicia, programas y servicios a los que pueden acceder (vivienda, facilidades de créditos para negocios, otros) </w:t>
            </w:r>
          </w:p>
        </w:tc>
      </w:tr>
      <w:tr w:rsidR="00984D1A" w:rsidRPr="000145DC" w14:paraId="19949BD2" w14:textId="77777777" w:rsidTr="0004495E">
        <w:trPr>
          <w:jc w:val="center"/>
        </w:trPr>
        <w:tc>
          <w:tcPr>
            <w:tcW w:w="8784" w:type="dxa"/>
          </w:tcPr>
          <w:p w14:paraId="22780205" w14:textId="1EBFADD2" w:rsidR="00984D1A" w:rsidRPr="00D161F7" w:rsidRDefault="00984D1A" w:rsidP="004D565F">
            <w:pPr>
              <w:jc w:val="both"/>
              <w:rPr>
                <w:szCs w:val="24"/>
              </w:rPr>
            </w:pPr>
            <w:r w:rsidRPr="00D161F7">
              <w:t>Fortalecer la</w:t>
            </w:r>
            <w:r>
              <w:t>s capacidades</w:t>
            </w:r>
            <w:r w:rsidRPr="00D161F7">
              <w:t xml:space="preserve"> institucion</w:t>
            </w:r>
            <w:r>
              <w:t>al</w:t>
            </w:r>
            <w:r w:rsidR="00480E1C">
              <w:t>es</w:t>
            </w:r>
            <w:r>
              <w:t xml:space="preserve"> en materia </w:t>
            </w:r>
            <w:r w:rsidRPr="00D161F7">
              <w:t xml:space="preserve">de protección y </w:t>
            </w:r>
            <w:r>
              <w:t xml:space="preserve">acceso a la </w:t>
            </w:r>
            <w:r w:rsidRPr="005B3CE3">
              <w:t xml:space="preserve">justicia, educación y el bienestar del grupo familiar, especialmente niñas, </w:t>
            </w:r>
            <w:r w:rsidRPr="009105B5">
              <w:t>adolescentes y mujeres adultas en</w:t>
            </w:r>
            <w:r w:rsidRPr="005B3CE3">
              <w:t xml:space="preserve"> aras de implementar políticas sociales y económicas que prevengan situaciones de vulnerabilidad y promover el mayor</w:t>
            </w:r>
            <w:r w:rsidRPr="00D161F7">
              <w:t xml:space="preserve"> y mejor acceso de mujeres a los servicios brindados por dichas instituciones</w:t>
            </w:r>
          </w:p>
        </w:tc>
      </w:tr>
      <w:tr w:rsidR="00984D1A" w:rsidRPr="000145DC" w14:paraId="680C541A" w14:textId="77777777" w:rsidTr="0004495E">
        <w:trPr>
          <w:jc w:val="center"/>
        </w:trPr>
        <w:tc>
          <w:tcPr>
            <w:tcW w:w="8784" w:type="dxa"/>
          </w:tcPr>
          <w:p w14:paraId="1BA1BCFE" w14:textId="3DE3AF43" w:rsidR="00984D1A" w:rsidRPr="009105B5" w:rsidRDefault="00984D1A" w:rsidP="004D565F">
            <w:pPr>
              <w:jc w:val="both"/>
            </w:pPr>
            <w:r w:rsidRPr="009105B5">
              <w:t xml:space="preserve">Implementar políticas sociales y económicas con enfoque de género </w:t>
            </w:r>
          </w:p>
        </w:tc>
      </w:tr>
      <w:tr w:rsidR="00984D1A" w:rsidRPr="00D161F7" w14:paraId="68279427" w14:textId="77777777" w:rsidTr="0004495E">
        <w:trPr>
          <w:jc w:val="center"/>
        </w:trPr>
        <w:tc>
          <w:tcPr>
            <w:tcW w:w="8784" w:type="dxa"/>
          </w:tcPr>
          <w:p w14:paraId="77B840D5" w14:textId="00A53F85" w:rsidR="00984D1A" w:rsidRPr="005B3CE3" w:rsidRDefault="00984D1A" w:rsidP="000519E9">
            <w:pPr>
              <w:jc w:val="both"/>
              <w:rPr>
                <w:szCs w:val="24"/>
              </w:rPr>
            </w:pPr>
            <w:r w:rsidRPr="005B3CE3">
              <w:rPr>
                <w:szCs w:val="24"/>
              </w:rPr>
              <w:t xml:space="preserve">Desarrollar programas de educación formal o no formal como parte de las estrategias nacionales con enfoques de equidad de género para motivar la integración de las mujeres en el desarrollo con </w:t>
            </w:r>
            <w:r w:rsidRPr="009105B5">
              <w:rPr>
                <w:szCs w:val="24"/>
              </w:rPr>
              <w:t>modalidades accesibles a esta población.</w:t>
            </w:r>
            <w:r w:rsidRPr="005B3CE3">
              <w:rPr>
                <w:szCs w:val="24"/>
              </w:rPr>
              <w:t xml:space="preserve"> </w:t>
            </w:r>
          </w:p>
        </w:tc>
      </w:tr>
      <w:tr w:rsidR="00984D1A" w:rsidRPr="00D161F7" w14:paraId="4516DA26" w14:textId="77777777" w:rsidTr="0004495E">
        <w:trPr>
          <w:jc w:val="center"/>
        </w:trPr>
        <w:tc>
          <w:tcPr>
            <w:tcW w:w="8784" w:type="dxa"/>
          </w:tcPr>
          <w:p w14:paraId="4E4B6540" w14:textId="61D780FF" w:rsidR="00984D1A" w:rsidRPr="005B3CE3" w:rsidRDefault="00984D1A" w:rsidP="000519E9">
            <w:pPr>
              <w:jc w:val="both"/>
              <w:rPr>
                <w:szCs w:val="24"/>
              </w:rPr>
            </w:pPr>
            <w:r w:rsidRPr="009105B5">
              <w:rPr>
                <w:szCs w:val="24"/>
              </w:rPr>
              <w:t>Desarrollar e implementar programas tecnológicos que permitan el acceso a las TIC, con miras a disminuir la brecha de acceso a la información, establecer competencias formativas, educativas, productivas y fomentar los lazos familiares por este medio.</w:t>
            </w:r>
            <w:r w:rsidRPr="005B3CE3">
              <w:rPr>
                <w:szCs w:val="24"/>
              </w:rPr>
              <w:t xml:space="preserve"> </w:t>
            </w:r>
          </w:p>
        </w:tc>
      </w:tr>
      <w:tr w:rsidR="00984D1A" w:rsidRPr="00D161F7" w14:paraId="3E08CEF5" w14:textId="77777777" w:rsidTr="0004495E">
        <w:trPr>
          <w:jc w:val="center"/>
        </w:trPr>
        <w:tc>
          <w:tcPr>
            <w:tcW w:w="8784" w:type="dxa"/>
          </w:tcPr>
          <w:p w14:paraId="516B8B96" w14:textId="579FAC61" w:rsidR="00984D1A" w:rsidRPr="00D161F7" w:rsidRDefault="00984D1A" w:rsidP="00810B15">
            <w:pPr>
              <w:jc w:val="both"/>
              <w:rPr>
                <w:szCs w:val="24"/>
                <w:lang w:val="es-SV"/>
              </w:rPr>
            </w:pPr>
            <w:r w:rsidRPr="00D161F7">
              <w:rPr>
                <w:szCs w:val="24"/>
                <w:lang w:val="es-SV"/>
              </w:rPr>
              <w:t xml:space="preserve">Establecer planes de becas, créditos educativos, subsidios y otros que garanticen la educación y formación de aquellas jóvenes que por diferentes factores han dejado el proceso educativo </w:t>
            </w:r>
          </w:p>
        </w:tc>
      </w:tr>
      <w:tr w:rsidR="00984D1A" w:rsidRPr="00D161F7" w14:paraId="52E8F1FC" w14:textId="77777777" w:rsidTr="0004495E">
        <w:trPr>
          <w:jc w:val="center"/>
        </w:trPr>
        <w:tc>
          <w:tcPr>
            <w:tcW w:w="8784" w:type="dxa"/>
          </w:tcPr>
          <w:p w14:paraId="72F85408" w14:textId="5F56E1F6" w:rsidR="00984D1A" w:rsidRPr="005B3CE3" w:rsidRDefault="00984D1A" w:rsidP="00F90FF2">
            <w:pPr>
              <w:jc w:val="both"/>
              <w:rPr>
                <w:szCs w:val="24"/>
              </w:rPr>
            </w:pPr>
            <w:r w:rsidRPr="009105B5">
              <w:rPr>
                <w:szCs w:val="24"/>
              </w:rPr>
              <w:t xml:space="preserve">Diseñar programas que ofrezcan servicios de guardería y otros servicios similares que apoyen a las mujeres que son madres y jóvenes que tengan tareas asignadas al cuido de niños y niñas y </w:t>
            </w:r>
            <w:r w:rsidR="00156989" w:rsidRPr="009105B5">
              <w:rPr>
                <w:szCs w:val="24"/>
              </w:rPr>
              <w:t>de personas</w:t>
            </w:r>
            <w:r w:rsidRPr="009105B5">
              <w:rPr>
                <w:szCs w:val="24"/>
              </w:rPr>
              <w:t xml:space="preserve"> mayores para continuar estudiando o incorporarse a la vida laboral.</w:t>
            </w:r>
            <w:r w:rsidRPr="005B3CE3">
              <w:rPr>
                <w:szCs w:val="24"/>
              </w:rPr>
              <w:t xml:space="preserve"> </w:t>
            </w:r>
          </w:p>
        </w:tc>
      </w:tr>
      <w:tr w:rsidR="00984D1A" w:rsidRPr="00D161F7" w14:paraId="7EB281A8" w14:textId="77777777" w:rsidTr="0004495E">
        <w:trPr>
          <w:jc w:val="center"/>
        </w:trPr>
        <w:tc>
          <w:tcPr>
            <w:tcW w:w="8784" w:type="dxa"/>
          </w:tcPr>
          <w:p w14:paraId="4D983ACB" w14:textId="75C31391" w:rsidR="00984D1A" w:rsidRPr="005B3CE3" w:rsidRDefault="00984D1A" w:rsidP="00480E1C">
            <w:pPr>
              <w:jc w:val="both"/>
              <w:rPr>
                <w:szCs w:val="24"/>
              </w:rPr>
            </w:pPr>
            <w:r w:rsidRPr="009105B5">
              <w:rPr>
                <w:szCs w:val="24"/>
              </w:rPr>
              <w:t xml:space="preserve">Crear programas educativos </w:t>
            </w:r>
            <w:r w:rsidR="00480E1C">
              <w:rPr>
                <w:szCs w:val="24"/>
              </w:rPr>
              <w:t xml:space="preserve">que se adapten </w:t>
            </w:r>
            <w:r w:rsidR="00156989">
              <w:rPr>
                <w:szCs w:val="24"/>
              </w:rPr>
              <w:t xml:space="preserve">a </w:t>
            </w:r>
            <w:r w:rsidR="00156989" w:rsidRPr="009105B5">
              <w:rPr>
                <w:szCs w:val="24"/>
              </w:rPr>
              <w:t>las</w:t>
            </w:r>
            <w:r w:rsidRPr="009105B5">
              <w:rPr>
                <w:szCs w:val="24"/>
              </w:rPr>
              <w:t xml:space="preserve"> </w:t>
            </w:r>
            <w:r w:rsidR="00156989" w:rsidRPr="009105B5">
              <w:rPr>
                <w:szCs w:val="24"/>
              </w:rPr>
              <w:t>situaciones que</w:t>
            </w:r>
            <w:r w:rsidRPr="009105B5">
              <w:rPr>
                <w:szCs w:val="24"/>
              </w:rPr>
              <w:t xml:space="preserve"> enfrentan las mujeres en contextos migratorios con alguna discapacidad (física o mental)</w:t>
            </w:r>
            <w:r w:rsidRPr="005B3CE3">
              <w:rPr>
                <w:szCs w:val="24"/>
              </w:rPr>
              <w:t xml:space="preserve"> </w:t>
            </w:r>
          </w:p>
        </w:tc>
      </w:tr>
      <w:tr w:rsidR="00984D1A" w:rsidRPr="00D161F7" w14:paraId="5424030A" w14:textId="77777777" w:rsidTr="0004495E">
        <w:trPr>
          <w:jc w:val="center"/>
        </w:trPr>
        <w:tc>
          <w:tcPr>
            <w:tcW w:w="8784" w:type="dxa"/>
          </w:tcPr>
          <w:p w14:paraId="212503F1" w14:textId="35DAC41E" w:rsidR="00984D1A" w:rsidRPr="005B3CE3" w:rsidRDefault="00480E1C" w:rsidP="00480E1C">
            <w:pPr>
              <w:jc w:val="both"/>
              <w:rPr>
                <w:szCs w:val="24"/>
              </w:rPr>
            </w:pPr>
            <w:r>
              <w:rPr>
                <w:szCs w:val="24"/>
              </w:rPr>
              <w:t xml:space="preserve">Implementar campañas sobre </w:t>
            </w:r>
            <w:r w:rsidR="00984D1A" w:rsidRPr="009105B5">
              <w:rPr>
                <w:szCs w:val="24"/>
              </w:rPr>
              <w:t>educación sexual</w:t>
            </w:r>
            <w:r>
              <w:rPr>
                <w:szCs w:val="24"/>
              </w:rPr>
              <w:t xml:space="preserve"> </w:t>
            </w:r>
            <w:r w:rsidR="00156989">
              <w:rPr>
                <w:szCs w:val="24"/>
              </w:rPr>
              <w:t xml:space="preserve">integral </w:t>
            </w:r>
            <w:r w:rsidR="00156989" w:rsidRPr="009105B5">
              <w:rPr>
                <w:szCs w:val="24"/>
              </w:rPr>
              <w:t>enfocada</w:t>
            </w:r>
            <w:r w:rsidR="00984D1A" w:rsidRPr="009105B5">
              <w:rPr>
                <w:szCs w:val="24"/>
              </w:rPr>
              <w:t xml:space="preserve"> en poblaciones jóvenes en contextos migratorios con contenido sobre la prevención de embarazos, enfermedades de transmisión sexual, métodos anticonceptivos y derechos reproductivos</w:t>
            </w:r>
            <w:r w:rsidR="00984D1A" w:rsidRPr="005B3CE3">
              <w:rPr>
                <w:szCs w:val="24"/>
              </w:rPr>
              <w:t xml:space="preserve"> </w:t>
            </w:r>
          </w:p>
        </w:tc>
      </w:tr>
      <w:tr w:rsidR="00984D1A" w:rsidRPr="00D161F7" w14:paraId="65277E67" w14:textId="77777777" w:rsidTr="0004495E">
        <w:trPr>
          <w:jc w:val="center"/>
        </w:trPr>
        <w:tc>
          <w:tcPr>
            <w:tcW w:w="8784" w:type="dxa"/>
          </w:tcPr>
          <w:p w14:paraId="18D85ABA" w14:textId="0F8A5476" w:rsidR="00984D1A" w:rsidRPr="009105B5" w:rsidRDefault="00984D1A" w:rsidP="00DA060B">
            <w:pPr>
              <w:jc w:val="both"/>
              <w:rPr>
                <w:szCs w:val="24"/>
              </w:rPr>
            </w:pPr>
            <w:r w:rsidRPr="009105B5">
              <w:rPr>
                <w:szCs w:val="24"/>
              </w:rPr>
              <w:t xml:space="preserve">Posicionar e </w:t>
            </w:r>
            <w:r w:rsidR="00156989" w:rsidRPr="009105B5">
              <w:rPr>
                <w:szCs w:val="24"/>
              </w:rPr>
              <w:t>incorporar el</w:t>
            </w:r>
            <w:r w:rsidRPr="009105B5">
              <w:rPr>
                <w:szCs w:val="24"/>
              </w:rPr>
              <w:t xml:space="preserve"> tema de educación con perspectiva de género e inclusión del tema de nuevas masculinidades en las agendas de los programas educativos</w:t>
            </w:r>
          </w:p>
        </w:tc>
      </w:tr>
      <w:tr w:rsidR="00984D1A" w:rsidRPr="00D161F7" w14:paraId="21423CA2" w14:textId="77777777" w:rsidTr="0004495E">
        <w:trPr>
          <w:jc w:val="center"/>
        </w:trPr>
        <w:tc>
          <w:tcPr>
            <w:tcW w:w="8784" w:type="dxa"/>
          </w:tcPr>
          <w:p w14:paraId="7804F947" w14:textId="1EAB81C8" w:rsidR="00984D1A" w:rsidRPr="00D161F7" w:rsidRDefault="00984D1A" w:rsidP="0038761F">
            <w:pPr>
              <w:jc w:val="both"/>
              <w:rPr>
                <w:szCs w:val="24"/>
              </w:rPr>
            </w:pPr>
            <w:r w:rsidRPr="00D161F7">
              <w:rPr>
                <w:szCs w:val="24"/>
              </w:rPr>
              <w:lastRenderedPageBreak/>
              <w:t>Capacitar al personal de las instituciones</w:t>
            </w:r>
            <w:r>
              <w:rPr>
                <w:szCs w:val="24"/>
              </w:rPr>
              <w:t xml:space="preserve"> que intervienen en la atención a población migrante en temas de perspectiva</w:t>
            </w:r>
            <w:r w:rsidR="00480E1C">
              <w:rPr>
                <w:szCs w:val="24"/>
              </w:rPr>
              <w:t xml:space="preserve"> de</w:t>
            </w:r>
            <w:r>
              <w:rPr>
                <w:szCs w:val="24"/>
              </w:rPr>
              <w:t xml:space="preserve"> género, derechos humanos, discriminación, situaciones de vulnerabilidad, para una debida atención integral para las mujeres migrantes.</w:t>
            </w:r>
          </w:p>
        </w:tc>
      </w:tr>
      <w:tr w:rsidR="00984D1A" w:rsidRPr="00D161F7" w14:paraId="360561C8" w14:textId="77777777" w:rsidTr="0004495E">
        <w:trPr>
          <w:jc w:val="center"/>
        </w:trPr>
        <w:tc>
          <w:tcPr>
            <w:tcW w:w="8784" w:type="dxa"/>
          </w:tcPr>
          <w:p w14:paraId="049567A2" w14:textId="3AD2AE6A" w:rsidR="00984D1A" w:rsidRPr="005B3CE3" w:rsidRDefault="00984D1A" w:rsidP="00D24A6F">
            <w:pPr>
              <w:jc w:val="both"/>
              <w:rPr>
                <w:sz w:val="24"/>
                <w:szCs w:val="24"/>
              </w:rPr>
            </w:pPr>
            <w:r w:rsidRPr="005B3CE3">
              <w:rPr>
                <w:szCs w:val="24"/>
              </w:rPr>
              <w:t xml:space="preserve">Generar registros y estadísticas sobre la prestación de servicios asociados a la salud de las </w:t>
            </w:r>
            <w:r w:rsidR="00156989" w:rsidRPr="005B3CE3">
              <w:rPr>
                <w:szCs w:val="24"/>
              </w:rPr>
              <w:t>mujeres migrantes</w:t>
            </w:r>
          </w:p>
        </w:tc>
      </w:tr>
      <w:tr w:rsidR="00984D1A" w:rsidRPr="00D161F7" w14:paraId="43C21D1C" w14:textId="77777777" w:rsidTr="0004495E">
        <w:trPr>
          <w:jc w:val="center"/>
        </w:trPr>
        <w:tc>
          <w:tcPr>
            <w:tcW w:w="8784" w:type="dxa"/>
          </w:tcPr>
          <w:p w14:paraId="53030287" w14:textId="15517448" w:rsidR="00984D1A" w:rsidRPr="005B3CE3" w:rsidRDefault="00984D1A" w:rsidP="003313A9">
            <w:pPr>
              <w:jc w:val="both"/>
              <w:rPr>
                <w:szCs w:val="24"/>
              </w:rPr>
            </w:pPr>
            <w:r w:rsidRPr="009105B5">
              <w:t xml:space="preserve">Fortalecer </w:t>
            </w:r>
            <w:r w:rsidR="00480E1C">
              <w:t xml:space="preserve">y </w:t>
            </w:r>
            <w:r w:rsidR="00156989">
              <w:t xml:space="preserve">facilitar </w:t>
            </w:r>
            <w:r w:rsidR="00156989" w:rsidRPr="009105B5">
              <w:t>los</w:t>
            </w:r>
            <w:r w:rsidRPr="009105B5">
              <w:t xml:space="preserve"> mecanismos de denuncia y de protección existentes para las mujeres en contextos migratorios que han sido víctimas de delito o </w:t>
            </w:r>
            <w:r w:rsidR="000A09AC" w:rsidRPr="009105B5">
              <w:t>de violación</w:t>
            </w:r>
            <w:r w:rsidRPr="009105B5">
              <w:t xml:space="preserve"> de sus derechos (ej. víctimas de violencia de género o de violencia generalizada)</w:t>
            </w:r>
          </w:p>
        </w:tc>
      </w:tr>
      <w:tr w:rsidR="00984D1A" w:rsidRPr="00D161F7" w14:paraId="15ED5850" w14:textId="77777777" w:rsidTr="0004495E">
        <w:trPr>
          <w:jc w:val="center"/>
        </w:trPr>
        <w:tc>
          <w:tcPr>
            <w:tcW w:w="8784" w:type="dxa"/>
          </w:tcPr>
          <w:p w14:paraId="0987A07C" w14:textId="6C7AC6AE" w:rsidR="00984D1A" w:rsidRPr="005B3CE3" w:rsidRDefault="00984D1A" w:rsidP="00810B15">
            <w:pPr>
              <w:jc w:val="both"/>
              <w:rPr>
                <w:szCs w:val="24"/>
              </w:rPr>
            </w:pPr>
            <w:r w:rsidRPr="009105B5">
              <w:t>Recolección de datos estadísticos de acceso a justicia, delitos cometidos en contra de las mujeres, resoluciones y otras que permitan medir el acceso a la justicia, así mismo realizar acciones positivas para la garantía de sus derechos</w:t>
            </w:r>
          </w:p>
        </w:tc>
      </w:tr>
      <w:tr w:rsidR="00984D1A" w:rsidRPr="00D161F7" w14:paraId="62CEE0C6" w14:textId="77777777" w:rsidTr="0004495E">
        <w:trPr>
          <w:jc w:val="center"/>
        </w:trPr>
        <w:tc>
          <w:tcPr>
            <w:tcW w:w="8784" w:type="dxa"/>
          </w:tcPr>
          <w:p w14:paraId="14AF83F5" w14:textId="6A1264AA" w:rsidR="00984D1A" w:rsidRPr="005B3CE3" w:rsidRDefault="00984D1A" w:rsidP="00810B15">
            <w:pPr>
              <w:jc w:val="both"/>
              <w:rPr>
                <w:szCs w:val="24"/>
              </w:rPr>
            </w:pPr>
            <w:r w:rsidRPr="005B3CE3">
              <w:rPr>
                <w:szCs w:val="24"/>
              </w:rPr>
              <w:t xml:space="preserve">Promover el diseño y ejecución de programas de desarrollo nacional y local con enfoque de género. </w:t>
            </w:r>
          </w:p>
        </w:tc>
      </w:tr>
      <w:tr w:rsidR="00984D1A" w:rsidRPr="00D161F7" w14:paraId="17EDEDAB" w14:textId="77777777" w:rsidTr="0004495E">
        <w:trPr>
          <w:jc w:val="center"/>
        </w:trPr>
        <w:tc>
          <w:tcPr>
            <w:tcW w:w="8784" w:type="dxa"/>
          </w:tcPr>
          <w:p w14:paraId="3591EF49" w14:textId="354A8466" w:rsidR="00984D1A" w:rsidRPr="00D161F7" w:rsidRDefault="00984D1A" w:rsidP="00810B15">
            <w:pPr>
              <w:jc w:val="both"/>
              <w:rPr>
                <w:szCs w:val="24"/>
              </w:rPr>
            </w:pPr>
            <w:r>
              <w:rPr>
                <w:szCs w:val="24"/>
              </w:rPr>
              <w:t>Generar</w:t>
            </w:r>
            <w:r w:rsidRPr="00D161F7">
              <w:rPr>
                <w:szCs w:val="24"/>
              </w:rPr>
              <w:t xml:space="preserve"> oportunidades laborales específicas para las mujeres, que atiendan directamente a sus condiciones económicas </w:t>
            </w:r>
          </w:p>
        </w:tc>
      </w:tr>
      <w:tr w:rsidR="00984D1A" w:rsidRPr="00D161F7" w14:paraId="35CB8981" w14:textId="77777777" w:rsidTr="0004495E">
        <w:trPr>
          <w:jc w:val="center"/>
        </w:trPr>
        <w:tc>
          <w:tcPr>
            <w:tcW w:w="8784" w:type="dxa"/>
          </w:tcPr>
          <w:p w14:paraId="1DC36A34" w14:textId="7FF7755F" w:rsidR="00984D1A" w:rsidRPr="00D161F7" w:rsidRDefault="00984D1A" w:rsidP="0042664D">
            <w:pPr>
              <w:jc w:val="both"/>
              <w:rPr>
                <w:szCs w:val="24"/>
              </w:rPr>
            </w:pPr>
            <w:r w:rsidRPr="00D161F7">
              <w:rPr>
                <w:szCs w:val="24"/>
              </w:rPr>
              <w:t>Promover la inserción educativa</w:t>
            </w:r>
            <w:r w:rsidR="0042664D">
              <w:rPr>
                <w:szCs w:val="24"/>
              </w:rPr>
              <w:t xml:space="preserve"> </w:t>
            </w:r>
            <w:r w:rsidR="00156989">
              <w:rPr>
                <w:szCs w:val="24"/>
              </w:rPr>
              <w:t xml:space="preserve">y </w:t>
            </w:r>
            <w:r w:rsidR="00156989" w:rsidRPr="00D161F7">
              <w:rPr>
                <w:szCs w:val="24"/>
              </w:rPr>
              <w:t>laboral</w:t>
            </w:r>
            <w:r>
              <w:rPr>
                <w:szCs w:val="24"/>
              </w:rPr>
              <w:t xml:space="preserve"> </w:t>
            </w:r>
            <w:r w:rsidR="0042664D">
              <w:rPr>
                <w:szCs w:val="24"/>
              </w:rPr>
              <w:t xml:space="preserve">para </w:t>
            </w:r>
            <w:r w:rsidR="000A09AC">
              <w:rPr>
                <w:szCs w:val="24"/>
              </w:rPr>
              <w:t>las mujeres</w:t>
            </w:r>
            <w:r>
              <w:rPr>
                <w:szCs w:val="24"/>
              </w:rPr>
              <w:t xml:space="preserve"> y eliminar las</w:t>
            </w:r>
            <w:r w:rsidRPr="00D161F7">
              <w:rPr>
                <w:szCs w:val="24"/>
              </w:rPr>
              <w:t xml:space="preserve"> situaciones de discriminación que impidan el desarrollo de sus capacidades </w:t>
            </w:r>
          </w:p>
        </w:tc>
      </w:tr>
      <w:tr w:rsidR="00984D1A" w:rsidRPr="00D161F7" w14:paraId="585E69A7" w14:textId="77777777" w:rsidTr="0004495E">
        <w:trPr>
          <w:jc w:val="center"/>
        </w:trPr>
        <w:tc>
          <w:tcPr>
            <w:tcW w:w="8784" w:type="dxa"/>
          </w:tcPr>
          <w:p w14:paraId="44666769" w14:textId="4EF7EA2B" w:rsidR="00984D1A" w:rsidRPr="00D161F7" w:rsidRDefault="00984D1A" w:rsidP="00F16123">
            <w:pPr>
              <w:jc w:val="both"/>
              <w:rPr>
                <w:szCs w:val="24"/>
              </w:rPr>
            </w:pPr>
            <w:r w:rsidRPr="00D161F7">
              <w:rPr>
                <w:szCs w:val="24"/>
              </w:rPr>
              <w:t xml:space="preserve">Posicionar el tema </w:t>
            </w:r>
            <w:r>
              <w:rPr>
                <w:szCs w:val="24"/>
              </w:rPr>
              <w:t xml:space="preserve">de género y derechos de las mujeres migrantes </w:t>
            </w:r>
            <w:r w:rsidRPr="00D161F7">
              <w:rPr>
                <w:szCs w:val="24"/>
              </w:rPr>
              <w:t>en las agendas nacionales</w:t>
            </w:r>
          </w:p>
        </w:tc>
      </w:tr>
      <w:tr w:rsidR="00984D1A" w:rsidRPr="00D161F7" w14:paraId="6180CD1D" w14:textId="77777777" w:rsidTr="0004495E">
        <w:trPr>
          <w:jc w:val="center"/>
        </w:trPr>
        <w:tc>
          <w:tcPr>
            <w:tcW w:w="8784" w:type="dxa"/>
          </w:tcPr>
          <w:p w14:paraId="1E2937AE" w14:textId="4017D56E" w:rsidR="00984D1A" w:rsidRPr="00D161F7" w:rsidRDefault="00984D1A" w:rsidP="00810B15">
            <w:pPr>
              <w:jc w:val="both"/>
              <w:rPr>
                <w:szCs w:val="24"/>
              </w:rPr>
            </w:pPr>
            <w:r w:rsidRPr="00D161F7">
              <w:rPr>
                <w:szCs w:val="24"/>
              </w:rPr>
              <w:t>Generar políticas públicas que promuevan la atención integral de las mujeres migrantes</w:t>
            </w:r>
          </w:p>
        </w:tc>
      </w:tr>
      <w:tr w:rsidR="00984D1A" w:rsidRPr="00D161F7" w14:paraId="063AA2B6" w14:textId="77777777" w:rsidTr="0004495E">
        <w:trPr>
          <w:jc w:val="center"/>
        </w:trPr>
        <w:tc>
          <w:tcPr>
            <w:tcW w:w="8784" w:type="dxa"/>
          </w:tcPr>
          <w:p w14:paraId="1D1ED4F1" w14:textId="6B75C15E" w:rsidR="00984D1A" w:rsidRPr="00D161F7" w:rsidRDefault="00984D1A" w:rsidP="008559A6">
            <w:pPr>
              <w:jc w:val="both"/>
            </w:pPr>
            <w:r w:rsidRPr="00D161F7">
              <w:t>Establecer estrategias que garanticen el acceso efectivo a la justicia de todas las mujeres para que puedan ejercitar con plenitud sus derechos ante el sistema judicial, incluyendo las que pertenecen a pueblos originarios y/o afrodescendientes. Dichas estrategias deberán tomar en cuenta los enfoques</w:t>
            </w:r>
            <w:r>
              <w:t xml:space="preserve"> y principios descritos en estos Lineamientos</w:t>
            </w:r>
            <w:r w:rsidRPr="00D161F7">
              <w:t xml:space="preserve">. </w:t>
            </w:r>
          </w:p>
        </w:tc>
      </w:tr>
      <w:tr w:rsidR="00984D1A" w:rsidRPr="00D161F7" w14:paraId="10A42AF4" w14:textId="77777777" w:rsidTr="0004495E">
        <w:trPr>
          <w:jc w:val="center"/>
        </w:trPr>
        <w:tc>
          <w:tcPr>
            <w:tcW w:w="8784" w:type="dxa"/>
          </w:tcPr>
          <w:p w14:paraId="302C8403" w14:textId="25FD6904" w:rsidR="00984D1A" w:rsidRPr="00D161F7" w:rsidRDefault="00984D1A" w:rsidP="0042664D">
            <w:pPr>
              <w:jc w:val="both"/>
              <w:rPr>
                <w:szCs w:val="24"/>
              </w:rPr>
            </w:pPr>
            <w:r w:rsidRPr="00D161F7">
              <w:t xml:space="preserve">Implementar protocolos, reglamentos y procedimientos existentes para garantizar el cumplimiento de </w:t>
            </w:r>
            <w:r w:rsidR="0042664D">
              <w:t xml:space="preserve">los </w:t>
            </w:r>
            <w:r w:rsidRPr="00D161F7">
              <w:t xml:space="preserve">derechos </w:t>
            </w:r>
            <w:r w:rsidR="0042664D">
              <w:t>de las</w:t>
            </w:r>
            <w:r w:rsidRPr="00D161F7">
              <w:t xml:space="preserve"> mujeres, que tomen en cuenta los enfoques y principios descritos en est</w:t>
            </w:r>
            <w:r>
              <w:t>os Lineamientos</w:t>
            </w:r>
            <w:r w:rsidRPr="00D161F7">
              <w:t>.  Aquellos Países Miembros que no dispongan de dichos mecanismos especializados, deberán crearlos.</w:t>
            </w:r>
          </w:p>
        </w:tc>
      </w:tr>
      <w:tr w:rsidR="00984D1A" w:rsidRPr="00D161F7" w14:paraId="7983E788" w14:textId="77777777" w:rsidTr="0004495E">
        <w:trPr>
          <w:jc w:val="center"/>
        </w:trPr>
        <w:tc>
          <w:tcPr>
            <w:tcW w:w="8784" w:type="dxa"/>
          </w:tcPr>
          <w:p w14:paraId="5C66DC2C" w14:textId="30874891" w:rsidR="00984D1A" w:rsidRPr="00D161F7" w:rsidRDefault="00984D1A" w:rsidP="00810B15">
            <w:pPr>
              <w:jc w:val="both"/>
              <w:rPr>
                <w:szCs w:val="24"/>
              </w:rPr>
            </w:pPr>
            <w:r w:rsidRPr="00D161F7">
              <w:rPr>
                <w:szCs w:val="24"/>
              </w:rPr>
              <w:t xml:space="preserve">Promover la cooperación entre actores claves, tales como </w:t>
            </w:r>
            <w:r>
              <w:rPr>
                <w:szCs w:val="24"/>
              </w:rPr>
              <w:t>o</w:t>
            </w:r>
            <w:r w:rsidRPr="00D161F7">
              <w:rPr>
                <w:szCs w:val="24"/>
              </w:rPr>
              <w:t xml:space="preserve">rganismos </w:t>
            </w:r>
            <w:r>
              <w:rPr>
                <w:szCs w:val="24"/>
              </w:rPr>
              <w:t>i</w:t>
            </w:r>
            <w:r w:rsidRPr="00D161F7">
              <w:rPr>
                <w:szCs w:val="24"/>
              </w:rPr>
              <w:t xml:space="preserve">nternacionales, </w:t>
            </w:r>
            <w:r>
              <w:rPr>
                <w:szCs w:val="24"/>
              </w:rPr>
              <w:t>s</w:t>
            </w:r>
            <w:r w:rsidRPr="00D161F7">
              <w:rPr>
                <w:szCs w:val="24"/>
              </w:rPr>
              <w:t xml:space="preserve">ociedad </w:t>
            </w:r>
            <w:r>
              <w:rPr>
                <w:szCs w:val="24"/>
              </w:rPr>
              <w:t>c</w:t>
            </w:r>
            <w:r w:rsidRPr="00D161F7">
              <w:rPr>
                <w:szCs w:val="24"/>
              </w:rPr>
              <w:t>ivil, entre otros.</w:t>
            </w:r>
          </w:p>
        </w:tc>
      </w:tr>
      <w:tr w:rsidR="00984D1A" w:rsidRPr="005B3CE3" w14:paraId="7CD6FBC8" w14:textId="77777777" w:rsidTr="0004495E">
        <w:trPr>
          <w:jc w:val="center"/>
        </w:trPr>
        <w:tc>
          <w:tcPr>
            <w:tcW w:w="8784" w:type="dxa"/>
          </w:tcPr>
          <w:p w14:paraId="54563E85" w14:textId="66EC9BFE" w:rsidR="00984D1A" w:rsidRPr="005B3CE3" w:rsidRDefault="00984D1A" w:rsidP="009105B5">
            <w:pPr>
              <w:jc w:val="both"/>
              <w:rPr>
                <w:szCs w:val="24"/>
              </w:rPr>
            </w:pPr>
            <w:r w:rsidRPr="009105B5">
              <w:rPr>
                <w:szCs w:val="24"/>
              </w:rPr>
              <w:t>Incentivar los acuerdos intrarregionales con el fin de garantizar la asistencia integral y protección a mujeres víctimas de cualquier tipo de violencia</w:t>
            </w:r>
            <w:r>
              <w:rPr>
                <w:szCs w:val="24"/>
              </w:rPr>
              <w:t>,</w:t>
            </w:r>
            <w:r w:rsidRPr="009105B5">
              <w:rPr>
                <w:szCs w:val="24"/>
              </w:rPr>
              <w:t xml:space="preserve"> así como datos estadísticos sobre la prevalencia de la violencia contra las mujeres y sobre la respuesta de las instituciones responsables de su atención.</w:t>
            </w:r>
            <w:r w:rsidRPr="005B3CE3">
              <w:rPr>
                <w:szCs w:val="24"/>
              </w:rPr>
              <w:t xml:space="preserve"> </w:t>
            </w:r>
          </w:p>
        </w:tc>
      </w:tr>
      <w:tr w:rsidR="00984D1A" w:rsidRPr="00D161F7" w14:paraId="4CD4053A" w14:textId="77777777" w:rsidTr="0004495E">
        <w:trPr>
          <w:jc w:val="center"/>
        </w:trPr>
        <w:tc>
          <w:tcPr>
            <w:tcW w:w="8784" w:type="dxa"/>
          </w:tcPr>
          <w:p w14:paraId="162BE6E1" w14:textId="60AFAD10" w:rsidR="00984D1A" w:rsidRPr="005B3CE3" w:rsidRDefault="00984D1A" w:rsidP="00DF5578">
            <w:pPr>
              <w:jc w:val="both"/>
              <w:rPr>
                <w:szCs w:val="24"/>
              </w:rPr>
            </w:pPr>
            <w:r w:rsidRPr="009105B5">
              <w:rPr>
                <w:szCs w:val="24"/>
              </w:rPr>
              <w:t xml:space="preserve">Crear y fortalecer centros de atención inmediata </w:t>
            </w:r>
            <w:r w:rsidR="00156989" w:rsidRPr="009105B5">
              <w:rPr>
                <w:szCs w:val="24"/>
              </w:rPr>
              <w:t>que faciliten</w:t>
            </w:r>
            <w:r w:rsidRPr="009105B5">
              <w:rPr>
                <w:szCs w:val="24"/>
              </w:rPr>
              <w:t xml:space="preserve"> el acceso a servicios especializados para niñas, adolescentes mujeres y mujeres adultas migrantes.</w:t>
            </w:r>
          </w:p>
        </w:tc>
      </w:tr>
    </w:tbl>
    <w:p w14:paraId="2822CEF0" w14:textId="77777777" w:rsidR="00121C7E" w:rsidRPr="00D161F7" w:rsidRDefault="00121C7E" w:rsidP="006E29A0">
      <w:pPr>
        <w:autoSpaceDE w:val="0"/>
        <w:autoSpaceDN w:val="0"/>
        <w:adjustRightInd w:val="0"/>
        <w:spacing w:after="0" w:line="240" w:lineRule="auto"/>
        <w:ind w:left="284"/>
        <w:contextualSpacing/>
        <w:jc w:val="both"/>
        <w:rPr>
          <w:rFonts w:cstheme="minorHAnsi"/>
        </w:rPr>
      </w:pPr>
    </w:p>
    <w:p w14:paraId="5A698F59" w14:textId="77777777" w:rsidR="00121C7E" w:rsidRPr="00D161F7" w:rsidRDefault="00121C7E" w:rsidP="006E29A0">
      <w:pPr>
        <w:autoSpaceDE w:val="0"/>
        <w:autoSpaceDN w:val="0"/>
        <w:adjustRightInd w:val="0"/>
        <w:spacing w:after="0" w:line="240" w:lineRule="auto"/>
        <w:ind w:left="284"/>
        <w:contextualSpacing/>
        <w:jc w:val="both"/>
        <w:rPr>
          <w:rFonts w:cstheme="minorHAnsi"/>
        </w:rPr>
      </w:pPr>
    </w:p>
    <w:p w14:paraId="0C3593F1" w14:textId="6B0AAF9E" w:rsidR="00C44446" w:rsidRPr="00D161F7" w:rsidRDefault="00C44446">
      <w:pPr>
        <w:rPr>
          <w:rFonts w:cstheme="minorHAnsi"/>
        </w:rPr>
      </w:pPr>
      <w:r w:rsidRPr="00D161F7">
        <w:rPr>
          <w:rFonts w:cstheme="minorHAnsi"/>
        </w:rPr>
        <w:br w:type="page"/>
      </w:r>
    </w:p>
    <w:p w14:paraId="14E5459F" w14:textId="1ABC42A8" w:rsidR="00C44446" w:rsidRPr="003359B4" w:rsidRDefault="00984D1A" w:rsidP="00956E16">
      <w:pPr>
        <w:pStyle w:val="Style1"/>
        <w:rPr>
          <w:sz w:val="24"/>
          <w:szCs w:val="24"/>
        </w:rPr>
      </w:pPr>
      <w:bookmarkStart w:id="77" w:name="_Toc498437172"/>
      <w:r>
        <w:rPr>
          <w:sz w:val="24"/>
          <w:szCs w:val="24"/>
        </w:rPr>
        <w:lastRenderedPageBreak/>
        <w:t>RECOMENDACIONES</w:t>
      </w:r>
      <w:r w:rsidR="00C44446" w:rsidRPr="003359B4">
        <w:rPr>
          <w:sz w:val="24"/>
          <w:szCs w:val="24"/>
        </w:rPr>
        <w:t xml:space="preserve"> DE</w:t>
      </w:r>
      <w:r w:rsidR="0067747F" w:rsidRPr="003359B4">
        <w:rPr>
          <w:sz w:val="24"/>
          <w:szCs w:val="24"/>
        </w:rPr>
        <w:t xml:space="preserve"> ATENCIÓN Y </w:t>
      </w:r>
      <w:r w:rsidR="00C44446" w:rsidRPr="003359B4">
        <w:rPr>
          <w:sz w:val="24"/>
          <w:szCs w:val="24"/>
        </w:rPr>
        <w:t>PROTECCIÓN EN PAÍSES DE TRÁNSITO Y DESTINO:</w:t>
      </w:r>
      <w:bookmarkEnd w:id="77"/>
      <w:r w:rsidR="00C44446" w:rsidRPr="003359B4">
        <w:rPr>
          <w:sz w:val="24"/>
          <w:szCs w:val="24"/>
        </w:rPr>
        <w:t xml:space="preserve"> </w:t>
      </w:r>
    </w:p>
    <w:p w14:paraId="13A4E0BB" w14:textId="77777777" w:rsidR="004067FF" w:rsidRDefault="004067FF" w:rsidP="00C44446">
      <w:pPr>
        <w:jc w:val="both"/>
      </w:pPr>
    </w:p>
    <w:p w14:paraId="5C2DF2A0" w14:textId="4FEE9BEC" w:rsidR="00AC03E7" w:rsidRPr="00D161F7" w:rsidRDefault="00732274" w:rsidP="00C44446">
      <w:pPr>
        <w:jc w:val="both"/>
      </w:pPr>
      <w:r w:rsidRPr="00D161F7">
        <w:t xml:space="preserve">La </w:t>
      </w:r>
      <w:r w:rsidR="00895421">
        <w:t xml:space="preserve">detección </w:t>
      </w:r>
      <w:r w:rsidRPr="00D161F7">
        <w:t xml:space="preserve">de </w:t>
      </w:r>
      <w:r w:rsidR="00972B47" w:rsidRPr="00D161F7">
        <w:t xml:space="preserve">personas migrantes </w:t>
      </w:r>
      <w:r w:rsidRPr="00D161F7">
        <w:t>en condiciones de vulnerabilidad puede darse a lo largo de todo el ciclo migratorio</w:t>
      </w:r>
      <w:r w:rsidR="00895421">
        <w:t>:</w:t>
      </w:r>
      <w:r w:rsidRPr="00D161F7">
        <w:t xml:space="preserve"> antes de salir de su país de origen, en el país de tránsito y en el país de destino.</w:t>
      </w:r>
      <w:r w:rsidR="008358D1" w:rsidRPr="00D161F7">
        <w:t xml:space="preserve"> Aquí radica la importancia </w:t>
      </w:r>
      <w:r w:rsidR="004067FF">
        <w:t xml:space="preserve">de </w:t>
      </w:r>
      <w:r w:rsidR="00972B47" w:rsidRPr="00D161F7">
        <w:t xml:space="preserve">una adecuada </w:t>
      </w:r>
      <w:r w:rsidR="008358D1" w:rsidRPr="00D161F7">
        <w:t>dete</w:t>
      </w:r>
      <w:r w:rsidR="00D1194B" w:rsidRPr="00D161F7">
        <w:t>c</w:t>
      </w:r>
      <w:r w:rsidR="008358D1" w:rsidRPr="00D161F7">
        <w:t>ción de</w:t>
      </w:r>
      <w:r w:rsidR="00972B47" w:rsidRPr="00D161F7">
        <w:t xml:space="preserve"> estas personas en condición de vulnerabilidad, con el afán de poder desarrollar acciones de atenci</w:t>
      </w:r>
      <w:r w:rsidR="00AC03E7" w:rsidRPr="00D161F7">
        <w:t xml:space="preserve">ón </w:t>
      </w:r>
      <w:r w:rsidR="00972B47" w:rsidRPr="00D161F7">
        <w:t>integral de estas poblaciones</w:t>
      </w:r>
      <w:r w:rsidR="00AC03E7" w:rsidRPr="00D161F7">
        <w:t>, acorde con sus necesidades</w:t>
      </w:r>
      <w:r w:rsidR="00972B47" w:rsidRPr="00D161F7">
        <w:t xml:space="preserve">. </w:t>
      </w:r>
      <w:r w:rsidR="00EC2088" w:rsidRPr="00D161F7">
        <w:t>Esta sección</w:t>
      </w:r>
      <w:r w:rsidR="00891DB6">
        <w:t xml:space="preserve"> del </w:t>
      </w:r>
      <w:r w:rsidR="00AC03E7" w:rsidRPr="00D161F7">
        <w:t xml:space="preserve">documento </w:t>
      </w:r>
      <w:r w:rsidR="00E00944" w:rsidRPr="00D161F7">
        <w:t xml:space="preserve">pretende </w:t>
      </w:r>
      <w:r w:rsidR="00AC03E7" w:rsidRPr="00D161F7">
        <w:t xml:space="preserve">asignar algunas </w:t>
      </w:r>
      <w:r w:rsidR="00984D1A">
        <w:t>recomendaciones</w:t>
      </w:r>
      <w:r w:rsidR="00AC03E7" w:rsidRPr="00D161F7">
        <w:t xml:space="preserve"> en materia de protección para el </w:t>
      </w:r>
      <w:r w:rsidR="00972B47" w:rsidRPr="00D161F7">
        <w:t>caso específico enfocado en las mujeres migrantes</w:t>
      </w:r>
      <w:r w:rsidR="00AC03E7" w:rsidRPr="00D161F7">
        <w:t>, que se encuentran en países de tránsito o destino</w:t>
      </w:r>
      <w:r w:rsidR="00972B47" w:rsidRPr="00D161F7">
        <w:t xml:space="preserve">. </w:t>
      </w:r>
    </w:p>
    <w:p w14:paraId="06EEE796" w14:textId="2F69CA47" w:rsidR="00732274" w:rsidRPr="00D161F7" w:rsidRDefault="00AC03E7" w:rsidP="00C44446">
      <w:pPr>
        <w:jc w:val="both"/>
      </w:pPr>
      <w:r w:rsidRPr="00D161F7">
        <w:t>C</w:t>
      </w:r>
      <w:r w:rsidR="00972B47" w:rsidRPr="00D161F7">
        <w:t>abe mencionar también que l</w:t>
      </w:r>
      <w:r w:rsidR="008358D1" w:rsidRPr="00D161F7">
        <w:t>os Países Miembros de la CRM han aprobado ya lineamientos regionales</w:t>
      </w:r>
      <w:r w:rsidRPr="00D161F7">
        <w:t xml:space="preserve"> en materia de identificación</w:t>
      </w:r>
      <w:r w:rsidR="003359EF">
        <w:t xml:space="preserve"> </w:t>
      </w:r>
      <w:r w:rsidRPr="00D161F7">
        <w:t xml:space="preserve"> y atención a poblaciones vulnerables </w:t>
      </w:r>
      <w:r w:rsidR="008358D1" w:rsidRPr="00D161F7">
        <w:t xml:space="preserve"> </w:t>
      </w:r>
      <w:r w:rsidRPr="00D161F7">
        <w:t xml:space="preserve">como: </w:t>
      </w:r>
      <w:r w:rsidR="008358D1" w:rsidRPr="00D161F7">
        <w:t xml:space="preserve"> “Lineamientos Regionales para la Identificación Preliminar de Perfiles y Mecanismos de Referencia de Poblaciones Migrantes en Condiciones de Vulnerabilidad” aprobados durante la XVIII CRM  en 2014, y los </w:t>
      </w:r>
      <w:r w:rsidRPr="00D161F7">
        <w:t>“</w:t>
      </w:r>
      <w:r w:rsidR="008358D1" w:rsidRPr="00D161F7">
        <w:t>Lineamientos Regionales de Actuación para la Protección Integral de la Niñez y Adolescencia en el Contexto de la Migración</w:t>
      </w:r>
      <w:r w:rsidRPr="00D161F7">
        <w:t>”</w:t>
      </w:r>
      <w:r w:rsidRPr="00D161F7">
        <w:rPr>
          <w:rStyle w:val="FootnoteReference"/>
        </w:rPr>
        <w:footnoteReference w:id="50"/>
      </w:r>
      <w:r w:rsidR="008358D1" w:rsidRPr="00D161F7">
        <w:t xml:space="preserve"> aprobados durante la XXI CRM en 2016</w:t>
      </w:r>
      <w:r w:rsidRPr="00D161F7">
        <w:t xml:space="preserve">, que permiten la identificación y detección preliminar de estos perfiles, este apartado  recopila insumos de dichos </w:t>
      </w:r>
      <w:r w:rsidR="008559A6">
        <w:t>Lineamientos</w:t>
      </w:r>
      <w:r w:rsidRPr="00D161F7">
        <w:t xml:space="preserve"> además de los insumos por parte de los Países Miembros de la CRM que participaron en el taller de validación del documento. </w:t>
      </w:r>
    </w:p>
    <w:p w14:paraId="24DE6BBE" w14:textId="299FB247" w:rsidR="00AC03E7" w:rsidRPr="00D161F7" w:rsidRDefault="00AC03E7" w:rsidP="00C44446">
      <w:pPr>
        <w:jc w:val="both"/>
      </w:pPr>
      <w:r w:rsidRPr="00D161F7">
        <w:t>Se detallan algunas consideraciones a la hora de tener el primer contacto con la mujer migrante</w:t>
      </w:r>
      <w:r w:rsidR="00891DB6">
        <w:t xml:space="preserve"> para apoyar la identificación de posible</w:t>
      </w:r>
      <w:r w:rsidR="00EC2088">
        <w:t>s</w:t>
      </w:r>
      <w:r w:rsidR="00891DB6">
        <w:t xml:space="preserve"> necesidades de protección o asistencia</w:t>
      </w:r>
      <w:r w:rsidR="00A365CC" w:rsidRPr="00D161F7">
        <w:rPr>
          <w:rStyle w:val="FootnoteReference"/>
        </w:rPr>
        <w:footnoteReference w:id="51"/>
      </w:r>
      <w:r w:rsidRPr="00D161F7">
        <w:t xml:space="preserve">:  </w:t>
      </w:r>
    </w:p>
    <w:p w14:paraId="249C9AE6" w14:textId="3A61DF0E" w:rsidR="00A365CC" w:rsidRPr="00D161F7" w:rsidRDefault="00A365CC" w:rsidP="00B7243C">
      <w:pPr>
        <w:pStyle w:val="ListParagraph"/>
        <w:numPr>
          <w:ilvl w:val="0"/>
          <w:numId w:val="23"/>
        </w:numPr>
        <w:jc w:val="both"/>
      </w:pPr>
      <w:r w:rsidRPr="00D161F7">
        <w:t xml:space="preserve">Ha sido víctima de alguna violación o abuso a sus </w:t>
      </w:r>
      <w:r w:rsidR="00B50C8D" w:rsidRPr="00D161F7">
        <w:t>derechos,</w:t>
      </w:r>
      <w:r w:rsidR="0042664D">
        <w:t xml:space="preserve"> sea </w:t>
      </w:r>
      <w:r w:rsidR="00156989">
        <w:t xml:space="preserve">por </w:t>
      </w:r>
      <w:r w:rsidR="00156989" w:rsidRPr="00D161F7">
        <w:t>violencia</w:t>
      </w:r>
      <w:r w:rsidR="0042664D">
        <w:t xml:space="preserve"> basada en gé</w:t>
      </w:r>
      <w:r w:rsidR="000C3A6B">
        <w:t>nero u otra</w:t>
      </w:r>
      <w:r w:rsidR="00D1194B" w:rsidRPr="00D161F7">
        <w:t xml:space="preserve">s violaciones </w:t>
      </w:r>
      <w:r w:rsidRPr="00D161F7">
        <w:t>(incluidos los que conllevan robo, abuso físico o sexual, maltrato, explotación, secuestro, etc.)</w:t>
      </w:r>
      <w:r w:rsidR="005246DC">
        <w:t>.</w:t>
      </w:r>
    </w:p>
    <w:p w14:paraId="2BBE9D76" w14:textId="2982BE94" w:rsidR="00A365CC" w:rsidRPr="00D161F7" w:rsidRDefault="00A365CC" w:rsidP="00B7243C">
      <w:pPr>
        <w:pStyle w:val="ListParagraph"/>
        <w:numPr>
          <w:ilvl w:val="0"/>
          <w:numId w:val="23"/>
        </w:numPr>
        <w:jc w:val="both"/>
      </w:pPr>
      <w:r w:rsidRPr="00D161F7">
        <w:t>No conoce el idioma ni las costumbres locales y le resulta difícil comunicarse de manera fluida</w:t>
      </w:r>
      <w:r w:rsidR="00E00944" w:rsidRPr="00D161F7">
        <w:t>.</w:t>
      </w:r>
      <w:r w:rsidRPr="00D161F7">
        <w:t xml:space="preserve"> </w:t>
      </w:r>
    </w:p>
    <w:p w14:paraId="148A8539" w14:textId="3459BD3E" w:rsidR="00FF714E" w:rsidRPr="005B3CE3" w:rsidRDefault="00FF714E" w:rsidP="00B7243C">
      <w:pPr>
        <w:pStyle w:val="ListParagraph"/>
        <w:numPr>
          <w:ilvl w:val="0"/>
          <w:numId w:val="23"/>
        </w:numPr>
        <w:jc w:val="both"/>
      </w:pPr>
      <w:r>
        <w:t xml:space="preserve">Se </w:t>
      </w:r>
      <w:r w:rsidRPr="005B3CE3">
        <w:t>encuentra la mujer en situación de embarazo</w:t>
      </w:r>
      <w:r w:rsidR="005246DC" w:rsidRPr="005B3CE3">
        <w:t>.</w:t>
      </w:r>
      <w:r w:rsidRPr="005B3CE3">
        <w:t xml:space="preserve"> </w:t>
      </w:r>
    </w:p>
    <w:p w14:paraId="36D110E1" w14:textId="63EC9095" w:rsidR="00A365CC" w:rsidRPr="009105B5" w:rsidRDefault="00A365CC" w:rsidP="00B7243C">
      <w:pPr>
        <w:pStyle w:val="ListParagraph"/>
        <w:numPr>
          <w:ilvl w:val="0"/>
          <w:numId w:val="23"/>
        </w:numPr>
        <w:jc w:val="both"/>
      </w:pPr>
      <w:r w:rsidRPr="009105B5">
        <w:t>Tiene algún padecimiento, enfermedad física o muestras evidentes de afectación a su salud física (deshidratación, quemaduras, desnutrición, heridas, amputaciones, debilidad extrema, etc.)</w:t>
      </w:r>
      <w:r w:rsidR="004067FF" w:rsidRPr="009105B5">
        <w:t xml:space="preserve"> o discapacidad. </w:t>
      </w:r>
    </w:p>
    <w:p w14:paraId="522D64C4" w14:textId="3493842B" w:rsidR="00A365CC" w:rsidRPr="00D161F7" w:rsidRDefault="00A365CC" w:rsidP="00B7243C">
      <w:pPr>
        <w:pStyle w:val="ListParagraph"/>
        <w:numPr>
          <w:ilvl w:val="0"/>
          <w:numId w:val="23"/>
        </w:numPr>
        <w:jc w:val="both"/>
      </w:pPr>
      <w:r w:rsidRPr="005B3CE3">
        <w:t>Evidencia</w:t>
      </w:r>
      <w:r w:rsidR="00F90FF2" w:rsidRPr="005B3CE3">
        <w:t xml:space="preserve"> de</w:t>
      </w:r>
      <w:r w:rsidRPr="005B3CE3">
        <w:t xml:space="preserve"> estados emocionales alterados (desorientación, miedo, ansiedad extrema, llanto) o se sospecha que se encuentra</w:t>
      </w:r>
      <w:r w:rsidRPr="00D161F7">
        <w:t xml:space="preserve"> bajo efectos de alguna droga o fármaco</w:t>
      </w:r>
      <w:r w:rsidR="00E00944" w:rsidRPr="00D161F7">
        <w:t>.</w:t>
      </w:r>
      <w:r w:rsidRPr="00D161F7">
        <w:t xml:space="preserve"> </w:t>
      </w:r>
    </w:p>
    <w:p w14:paraId="6565F59F" w14:textId="08425717" w:rsidR="00A365CC" w:rsidRPr="00D161F7" w:rsidRDefault="00A365CC" w:rsidP="00B7243C">
      <w:pPr>
        <w:pStyle w:val="ListParagraph"/>
        <w:numPr>
          <w:ilvl w:val="0"/>
          <w:numId w:val="23"/>
        </w:numPr>
        <w:jc w:val="both"/>
      </w:pPr>
      <w:r w:rsidRPr="00D161F7">
        <w:t>Tuvo que salir forzadamente de su lugar de origen por persecución por motivos de raza, religión, nacionalidad, pertenencia a determinado grupo social u opiniones políticas</w:t>
      </w:r>
      <w:r w:rsidR="00E00944" w:rsidRPr="00D161F7">
        <w:t>.</w:t>
      </w:r>
      <w:r w:rsidRPr="00D161F7">
        <w:t xml:space="preserve"> </w:t>
      </w:r>
    </w:p>
    <w:p w14:paraId="1F7A836F" w14:textId="7413C1E1" w:rsidR="001C19BF" w:rsidRPr="00D161F7" w:rsidRDefault="00A365CC" w:rsidP="00B7243C">
      <w:pPr>
        <w:pStyle w:val="ListParagraph"/>
        <w:numPr>
          <w:ilvl w:val="0"/>
          <w:numId w:val="23"/>
        </w:numPr>
        <w:jc w:val="both"/>
      </w:pPr>
      <w:r w:rsidRPr="00D161F7">
        <w:t>Tiene temor de regresar a su país de origen o de ser perseguida</w:t>
      </w:r>
      <w:r w:rsidR="00E00944" w:rsidRPr="00D161F7">
        <w:t>.</w:t>
      </w:r>
    </w:p>
    <w:p w14:paraId="68320794" w14:textId="3501BB3E" w:rsidR="00A365CC" w:rsidRPr="00D161F7" w:rsidRDefault="00A365CC" w:rsidP="00B7243C">
      <w:pPr>
        <w:pStyle w:val="ListParagraph"/>
        <w:numPr>
          <w:ilvl w:val="0"/>
          <w:numId w:val="23"/>
        </w:numPr>
        <w:jc w:val="both"/>
      </w:pPr>
      <w:r w:rsidRPr="00D161F7">
        <w:t>El motivo por el cual salió de su país de origen fue la violencia generalizada, el reclutamiento por parte de pandillas o grupos delictivos, el conflicto armado, la persecución o los riesgos contra su vida o integridad</w:t>
      </w:r>
      <w:r w:rsidR="00E00944" w:rsidRPr="00D161F7">
        <w:t>.</w:t>
      </w:r>
      <w:r w:rsidRPr="00D161F7">
        <w:t xml:space="preserve"> </w:t>
      </w:r>
    </w:p>
    <w:p w14:paraId="0A3E609B" w14:textId="1E78FF95" w:rsidR="001C19BF" w:rsidRPr="00D161F7" w:rsidRDefault="00A365CC" w:rsidP="00B7243C">
      <w:pPr>
        <w:pStyle w:val="ListParagraph"/>
        <w:numPr>
          <w:ilvl w:val="0"/>
          <w:numId w:val="23"/>
        </w:numPr>
        <w:jc w:val="both"/>
      </w:pPr>
      <w:r w:rsidRPr="00D161F7">
        <w:t>Ha sido desplazada por razones de desastre natural o industrial o factores climáticos</w:t>
      </w:r>
      <w:r w:rsidR="00E00944" w:rsidRPr="00D161F7">
        <w:t>.</w:t>
      </w:r>
      <w:r w:rsidRPr="00D161F7">
        <w:t xml:space="preserve"> </w:t>
      </w:r>
    </w:p>
    <w:p w14:paraId="23CDA74C" w14:textId="22F1CA9A" w:rsidR="00A365CC" w:rsidRPr="00D161F7" w:rsidRDefault="00A365CC" w:rsidP="00B7243C">
      <w:pPr>
        <w:pStyle w:val="ListParagraph"/>
        <w:numPr>
          <w:ilvl w:val="0"/>
          <w:numId w:val="23"/>
        </w:numPr>
        <w:jc w:val="both"/>
      </w:pPr>
      <w:r w:rsidRPr="00D161F7">
        <w:lastRenderedPageBreak/>
        <w:t xml:space="preserve">Ha </w:t>
      </w:r>
      <w:r w:rsidRPr="00CE5D35">
        <w:t>estado a expensas de una red de tráfico</w:t>
      </w:r>
      <w:r w:rsidRPr="00D161F7">
        <w:t xml:space="preserve"> ilícito de migrantes y/o de trata de personas</w:t>
      </w:r>
      <w:r w:rsidR="00E00944" w:rsidRPr="00D161F7">
        <w:t>.</w:t>
      </w:r>
      <w:r w:rsidRPr="00D161F7">
        <w:t xml:space="preserve"> </w:t>
      </w:r>
    </w:p>
    <w:p w14:paraId="6F880306" w14:textId="30F636C2" w:rsidR="00A365CC" w:rsidRPr="00D161F7" w:rsidRDefault="00A365CC" w:rsidP="00B7243C">
      <w:pPr>
        <w:pStyle w:val="ListParagraph"/>
        <w:numPr>
          <w:ilvl w:val="0"/>
          <w:numId w:val="23"/>
        </w:numPr>
        <w:jc w:val="both"/>
      </w:pPr>
      <w:r w:rsidRPr="00D161F7">
        <w:t>Se sospecha que está siendo controlada o vigilada por la persona acompañante o la comunicación es mediada por una tercera persona</w:t>
      </w:r>
      <w:r w:rsidR="00E00944" w:rsidRPr="00D161F7">
        <w:t>.</w:t>
      </w:r>
      <w:r w:rsidRPr="00D161F7">
        <w:t xml:space="preserve"> </w:t>
      </w:r>
    </w:p>
    <w:p w14:paraId="1161F23A" w14:textId="709F8EE2" w:rsidR="00A365CC" w:rsidRPr="00D161F7" w:rsidRDefault="00A365CC" w:rsidP="00B7243C">
      <w:pPr>
        <w:pStyle w:val="ListParagraph"/>
        <w:numPr>
          <w:ilvl w:val="0"/>
          <w:numId w:val="23"/>
        </w:numPr>
        <w:jc w:val="both"/>
      </w:pPr>
      <w:r w:rsidRPr="00D161F7">
        <w:t>Muestra señales o expresa no saber en qué país se encuentra</w:t>
      </w:r>
      <w:r w:rsidR="00E00944" w:rsidRPr="00D161F7">
        <w:t>.</w:t>
      </w:r>
      <w:r w:rsidRPr="00D161F7">
        <w:t xml:space="preserve"> </w:t>
      </w:r>
    </w:p>
    <w:p w14:paraId="0CF01025" w14:textId="34396F36" w:rsidR="00A365CC" w:rsidRPr="00D161F7" w:rsidRDefault="00A365CC" w:rsidP="00B7243C">
      <w:pPr>
        <w:pStyle w:val="ListParagraph"/>
        <w:numPr>
          <w:ilvl w:val="0"/>
          <w:numId w:val="23"/>
        </w:numPr>
        <w:jc w:val="both"/>
      </w:pPr>
      <w:r w:rsidRPr="00D161F7">
        <w:t>Solicita expresamente ayuda o protección</w:t>
      </w:r>
      <w:r w:rsidR="00E00944" w:rsidRPr="00D161F7">
        <w:t>.</w:t>
      </w:r>
      <w:r w:rsidRPr="00D161F7">
        <w:t xml:space="preserve"> </w:t>
      </w:r>
    </w:p>
    <w:p w14:paraId="354F8DC4" w14:textId="1A6C2EE1" w:rsidR="00A365CC" w:rsidRPr="00D161F7" w:rsidRDefault="00A365CC" w:rsidP="00B7243C">
      <w:pPr>
        <w:pStyle w:val="ListParagraph"/>
        <w:numPr>
          <w:ilvl w:val="0"/>
          <w:numId w:val="23"/>
        </w:numPr>
        <w:jc w:val="both"/>
      </w:pPr>
      <w:r w:rsidRPr="00D161F7">
        <w:t>Carece de documento de identidad</w:t>
      </w:r>
      <w:r w:rsidR="00E00944" w:rsidRPr="00D161F7">
        <w:t>.</w:t>
      </w:r>
    </w:p>
    <w:p w14:paraId="0069AEC3" w14:textId="369144CE" w:rsidR="00C44446" w:rsidRPr="00D161F7" w:rsidRDefault="00A365CC" w:rsidP="00C44446">
      <w:pPr>
        <w:jc w:val="both"/>
      </w:pPr>
      <w:r w:rsidRPr="00D161F7">
        <w:t xml:space="preserve">Se detallan a continuación algunas de estas </w:t>
      </w:r>
      <w:r w:rsidR="00984D1A">
        <w:t>recomendaciones</w:t>
      </w:r>
      <w:r w:rsidRPr="00D161F7">
        <w:t xml:space="preserve">: </w:t>
      </w:r>
    </w:p>
    <w:p w14:paraId="13585210" w14:textId="75BC819E" w:rsidR="00C44446" w:rsidRPr="00E267DC" w:rsidRDefault="00D1194B" w:rsidP="00E267DC">
      <w:pPr>
        <w:spacing w:after="0"/>
        <w:rPr>
          <w:b/>
          <w:color w:val="4472C4" w:themeColor="accent5"/>
          <w:sz w:val="28"/>
        </w:rPr>
      </w:pPr>
      <w:r w:rsidRPr="00E267DC">
        <w:rPr>
          <w:b/>
          <w:color w:val="4472C4" w:themeColor="accent5"/>
          <w:sz w:val="28"/>
        </w:rPr>
        <w:t>Atención y protección e</w:t>
      </w:r>
      <w:r w:rsidR="00C44446" w:rsidRPr="00E267DC">
        <w:rPr>
          <w:b/>
          <w:color w:val="4472C4" w:themeColor="accent5"/>
          <w:sz w:val="28"/>
        </w:rPr>
        <w:t>n países de tránsito o destino</w:t>
      </w:r>
    </w:p>
    <w:tbl>
      <w:tblPr>
        <w:tblStyle w:val="TableGrid"/>
        <w:tblW w:w="8075" w:type="dxa"/>
        <w:jc w:val="center"/>
        <w:tblLook w:val="04A0" w:firstRow="1" w:lastRow="0" w:firstColumn="1" w:lastColumn="0" w:noHBand="0" w:noVBand="1"/>
      </w:tblPr>
      <w:tblGrid>
        <w:gridCol w:w="8075"/>
      </w:tblGrid>
      <w:tr w:rsidR="00984D1A" w:rsidRPr="00D161F7" w14:paraId="6E5ED986" w14:textId="77777777" w:rsidTr="0004495E">
        <w:trPr>
          <w:jc w:val="center"/>
        </w:trPr>
        <w:tc>
          <w:tcPr>
            <w:tcW w:w="8075" w:type="dxa"/>
            <w:shd w:val="clear" w:color="auto" w:fill="5B9BD5" w:themeFill="accent1"/>
          </w:tcPr>
          <w:p w14:paraId="6F62D3A6" w14:textId="7BE8E549" w:rsidR="00984D1A" w:rsidRPr="00E267DC" w:rsidRDefault="00984D1A" w:rsidP="00C44446">
            <w:pPr>
              <w:jc w:val="center"/>
              <w:rPr>
                <w:b/>
                <w:color w:val="FFFFFF" w:themeColor="background1"/>
                <w:sz w:val="24"/>
                <w:szCs w:val="24"/>
              </w:rPr>
            </w:pPr>
            <w:r>
              <w:rPr>
                <w:b/>
                <w:color w:val="FFFFFF" w:themeColor="background1"/>
                <w:sz w:val="24"/>
                <w:szCs w:val="24"/>
              </w:rPr>
              <w:t>RECOMENDACIONES</w:t>
            </w:r>
          </w:p>
        </w:tc>
      </w:tr>
      <w:tr w:rsidR="00984D1A" w:rsidRPr="00D161F7" w14:paraId="425FD72C" w14:textId="77777777" w:rsidTr="0004495E">
        <w:trPr>
          <w:jc w:val="center"/>
        </w:trPr>
        <w:tc>
          <w:tcPr>
            <w:tcW w:w="8075" w:type="dxa"/>
          </w:tcPr>
          <w:p w14:paraId="7EB7D0DF" w14:textId="26F25E24" w:rsidR="00984D1A" w:rsidRPr="00D161F7" w:rsidRDefault="00984D1A" w:rsidP="00A14CCA">
            <w:pPr>
              <w:jc w:val="both"/>
            </w:pPr>
            <w:r w:rsidRPr="00D161F7">
              <w:t xml:space="preserve">Asegurar que se provean servicios de interpretación de </w:t>
            </w:r>
            <w:r>
              <w:t>lenguas e idiomas</w:t>
            </w:r>
            <w:r w:rsidRPr="00D161F7">
              <w:t>, tomando en consideración la diversidad cultural, para atender las necesidades de las mujeres migrantes</w:t>
            </w:r>
          </w:p>
        </w:tc>
      </w:tr>
      <w:tr w:rsidR="00984D1A" w:rsidRPr="00D161F7" w14:paraId="3F1DED8D" w14:textId="77777777" w:rsidTr="0004495E">
        <w:trPr>
          <w:jc w:val="center"/>
        </w:trPr>
        <w:tc>
          <w:tcPr>
            <w:tcW w:w="8075" w:type="dxa"/>
          </w:tcPr>
          <w:p w14:paraId="67518395" w14:textId="33C84276" w:rsidR="00984D1A" w:rsidRPr="00D161F7" w:rsidRDefault="00984D1A" w:rsidP="00810B15">
            <w:pPr>
              <w:jc w:val="both"/>
            </w:pPr>
            <w:r w:rsidRPr="00D161F7">
              <w:t>Identificar las redes de referencia y contra-referencia en casos de violencia contra las mujeres</w:t>
            </w:r>
          </w:p>
        </w:tc>
      </w:tr>
      <w:tr w:rsidR="00984D1A" w:rsidRPr="00D161F7" w14:paraId="5B7787FF" w14:textId="77777777" w:rsidTr="0004495E">
        <w:trPr>
          <w:jc w:val="center"/>
        </w:trPr>
        <w:tc>
          <w:tcPr>
            <w:tcW w:w="8075" w:type="dxa"/>
          </w:tcPr>
          <w:p w14:paraId="75B02BB0" w14:textId="1DAD366D" w:rsidR="00984D1A" w:rsidRPr="00D161F7" w:rsidRDefault="00984D1A" w:rsidP="00810B15">
            <w:pPr>
              <w:jc w:val="both"/>
              <w:rPr>
                <w:szCs w:val="24"/>
              </w:rPr>
            </w:pPr>
            <w:r w:rsidRPr="00D161F7">
              <w:t>Cubrir las necesidades inmediatas tales como: alimento, atención médica</w:t>
            </w:r>
            <w:r>
              <w:t xml:space="preserve"> (tanto físico como </w:t>
            </w:r>
            <w:r w:rsidRPr="00D161F7">
              <w:t>psicológica</w:t>
            </w:r>
            <w:r>
              <w:t xml:space="preserve">) </w:t>
            </w:r>
            <w:r w:rsidRPr="00D161F7">
              <w:t>vestimenta</w:t>
            </w:r>
            <w:r>
              <w:t xml:space="preserve"> y alojamiento </w:t>
            </w:r>
          </w:p>
        </w:tc>
      </w:tr>
      <w:tr w:rsidR="00984D1A" w:rsidRPr="00D161F7" w14:paraId="27C1BE7B" w14:textId="77777777" w:rsidTr="0004495E">
        <w:trPr>
          <w:jc w:val="center"/>
        </w:trPr>
        <w:tc>
          <w:tcPr>
            <w:tcW w:w="8075" w:type="dxa"/>
          </w:tcPr>
          <w:p w14:paraId="0F3F9800" w14:textId="51F6F156" w:rsidR="00984D1A" w:rsidRPr="00D161F7" w:rsidRDefault="00984D1A" w:rsidP="00810B15">
            <w:pPr>
              <w:jc w:val="both"/>
              <w:rPr>
                <w:szCs w:val="24"/>
              </w:rPr>
            </w:pPr>
            <w:r w:rsidRPr="00D161F7">
              <w:t xml:space="preserve">Informar en todo momento a la mujer que está siendo atendida sobre los procedimientos que se van a seguir, a través de un lenguaje </w:t>
            </w:r>
            <w:r>
              <w:t>que ella puede entender</w:t>
            </w:r>
          </w:p>
        </w:tc>
      </w:tr>
      <w:tr w:rsidR="00984D1A" w:rsidRPr="00D161F7" w14:paraId="32C64255" w14:textId="77777777" w:rsidTr="0004495E">
        <w:trPr>
          <w:jc w:val="center"/>
        </w:trPr>
        <w:tc>
          <w:tcPr>
            <w:tcW w:w="8075" w:type="dxa"/>
          </w:tcPr>
          <w:p w14:paraId="2E2FE449" w14:textId="43BE80DF" w:rsidR="00984D1A" w:rsidRPr="00D161F7" w:rsidRDefault="00984D1A" w:rsidP="00104963">
            <w:pPr>
              <w:jc w:val="both"/>
            </w:pPr>
            <w:r w:rsidRPr="00D161F7">
              <w:t>Proporcionar información</w:t>
            </w:r>
            <w:r>
              <w:t xml:space="preserve"> </w:t>
            </w:r>
            <w:r w:rsidR="00156989">
              <w:t xml:space="preserve">y </w:t>
            </w:r>
            <w:r w:rsidR="00156989" w:rsidRPr="00D161F7">
              <w:t>asesoría</w:t>
            </w:r>
            <w:r w:rsidRPr="00D161F7">
              <w:t xml:space="preserve"> legal</w:t>
            </w:r>
            <w:r>
              <w:t xml:space="preserve"> sobre sus derechos</w:t>
            </w:r>
            <w:r w:rsidRPr="00D161F7">
              <w:t xml:space="preserve">, garantizar el acceso a la justicia y el debido proceso en casos de violencia o violación de sus derechos humanos, con estrategias inclusivas, sensibles al género, que promuevan las condiciones necesarias para el acceso de las mujeres pertenecientes a pueblos originarios y/o afrodescendientes. </w:t>
            </w:r>
          </w:p>
        </w:tc>
      </w:tr>
      <w:tr w:rsidR="00984D1A" w:rsidRPr="00D161F7" w14:paraId="6F13CBDD" w14:textId="77777777" w:rsidTr="0004495E">
        <w:trPr>
          <w:jc w:val="center"/>
        </w:trPr>
        <w:tc>
          <w:tcPr>
            <w:tcW w:w="8075" w:type="dxa"/>
          </w:tcPr>
          <w:p w14:paraId="46B443DF" w14:textId="433EBFB7" w:rsidR="00984D1A" w:rsidRPr="00D161F7" w:rsidRDefault="00984D1A" w:rsidP="00810B15">
            <w:pPr>
              <w:jc w:val="both"/>
              <w:rPr>
                <w:szCs w:val="24"/>
              </w:rPr>
            </w:pPr>
            <w:r w:rsidRPr="00D161F7">
              <w:rPr>
                <w:szCs w:val="24"/>
              </w:rPr>
              <w:t xml:space="preserve">Garantizar la no separación familiar en casos en que las mujeres viajen con sus hijos o hijas. </w:t>
            </w:r>
          </w:p>
        </w:tc>
      </w:tr>
      <w:tr w:rsidR="00984D1A" w:rsidRPr="00D161F7" w14:paraId="5E7519F1" w14:textId="77777777" w:rsidTr="0004495E">
        <w:trPr>
          <w:jc w:val="center"/>
        </w:trPr>
        <w:tc>
          <w:tcPr>
            <w:tcW w:w="8075" w:type="dxa"/>
          </w:tcPr>
          <w:p w14:paraId="4EB54D40" w14:textId="6315BE44" w:rsidR="00984D1A" w:rsidRPr="005B3CE3" w:rsidRDefault="00984D1A" w:rsidP="00810B15">
            <w:pPr>
              <w:jc w:val="both"/>
              <w:rPr>
                <w:szCs w:val="24"/>
                <w:lang w:val="es-SV"/>
              </w:rPr>
            </w:pPr>
            <w:r w:rsidRPr="005B3CE3">
              <w:rPr>
                <w:szCs w:val="24"/>
              </w:rPr>
              <w:t xml:space="preserve">Capacitar al personal de las diferentes instituciones en la atención con enfoque de derechos humanos </w:t>
            </w:r>
            <w:r w:rsidR="00156989" w:rsidRPr="005B3CE3">
              <w:rPr>
                <w:szCs w:val="24"/>
              </w:rPr>
              <w:t>y género</w:t>
            </w:r>
            <w:r w:rsidRPr="005B3CE3">
              <w:rPr>
                <w:szCs w:val="24"/>
              </w:rPr>
              <w:t xml:space="preserve">, en aras de brindar una atención integral. </w:t>
            </w:r>
          </w:p>
        </w:tc>
      </w:tr>
      <w:tr w:rsidR="00984D1A" w:rsidRPr="00D161F7" w14:paraId="77299DA6" w14:textId="77777777" w:rsidTr="0004495E">
        <w:trPr>
          <w:jc w:val="center"/>
        </w:trPr>
        <w:tc>
          <w:tcPr>
            <w:tcW w:w="8075" w:type="dxa"/>
          </w:tcPr>
          <w:p w14:paraId="4D7120C5" w14:textId="63B49D83" w:rsidR="00984D1A" w:rsidRPr="005B3CE3" w:rsidRDefault="00984D1A" w:rsidP="00F90FF2">
            <w:pPr>
              <w:jc w:val="both"/>
              <w:rPr>
                <w:szCs w:val="24"/>
              </w:rPr>
            </w:pPr>
            <w:r w:rsidRPr="009105B5">
              <w:rPr>
                <w:szCs w:val="24"/>
              </w:rPr>
              <w:t>Asegurar el acceso a los servicios de salud, para que den respuesta a sus necesidades físicas y emocionales.</w:t>
            </w:r>
            <w:r w:rsidRPr="005B3CE3">
              <w:rPr>
                <w:szCs w:val="24"/>
              </w:rPr>
              <w:t xml:space="preserve"> </w:t>
            </w:r>
          </w:p>
        </w:tc>
      </w:tr>
      <w:tr w:rsidR="00984D1A" w:rsidRPr="00D161F7" w14:paraId="50BCF422" w14:textId="77777777" w:rsidTr="0004495E">
        <w:trPr>
          <w:jc w:val="center"/>
        </w:trPr>
        <w:tc>
          <w:tcPr>
            <w:tcW w:w="8075" w:type="dxa"/>
          </w:tcPr>
          <w:p w14:paraId="1291D0B5" w14:textId="58F35579" w:rsidR="00984D1A" w:rsidRPr="005B3CE3" w:rsidRDefault="00984D1A" w:rsidP="00F90FF2">
            <w:pPr>
              <w:jc w:val="both"/>
              <w:rPr>
                <w:szCs w:val="24"/>
                <w:lang w:val="es-SV"/>
              </w:rPr>
            </w:pPr>
            <w:r w:rsidRPr="005B3CE3">
              <w:t xml:space="preserve">Fortalecer las capacidades para la identificación y atención oportuna e integral de mujeres migrantes que </w:t>
            </w:r>
            <w:r w:rsidR="00156989" w:rsidRPr="005B3CE3">
              <w:t>han sido</w:t>
            </w:r>
            <w:r w:rsidRPr="005B3CE3">
              <w:t xml:space="preserve"> víctimas de violencia de género y específicamente de </w:t>
            </w:r>
            <w:r w:rsidRPr="009105B5">
              <w:t>violencia sexual</w:t>
            </w:r>
            <w:r w:rsidRPr="005B3CE3">
              <w:t xml:space="preserve"> en tránsito y destino, incluida la atención psicosocial y la atención profiláctica de emergencia. Esto incluye la revisión de normativa</w:t>
            </w:r>
            <w:r w:rsidR="0042664D">
              <w:t>s</w:t>
            </w:r>
            <w:r w:rsidRPr="005B3CE3">
              <w:t xml:space="preserve">, políticas y protocolos, así como la capacitación del personal para garantizar la profilaxis en relación con el VIH y la prevención del embarazo no deseado (incluida la anticoncepción de emergencia), y procedimientos formales forenses. Se tendrá en especial consideración el principio de la no </w:t>
            </w:r>
            <w:r w:rsidRPr="009105B5">
              <w:t>revictimización.</w:t>
            </w:r>
          </w:p>
        </w:tc>
      </w:tr>
      <w:tr w:rsidR="00984D1A" w:rsidRPr="00D161F7" w14:paraId="0D6E0414" w14:textId="77777777" w:rsidTr="0004495E">
        <w:trPr>
          <w:jc w:val="center"/>
        </w:trPr>
        <w:tc>
          <w:tcPr>
            <w:tcW w:w="8075" w:type="dxa"/>
          </w:tcPr>
          <w:p w14:paraId="6AE218F3" w14:textId="23160FCA" w:rsidR="00984D1A" w:rsidRPr="005B3CE3" w:rsidRDefault="00984D1A" w:rsidP="0042664D">
            <w:pPr>
              <w:jc w:val="both"/>
            </w:pPr>
            <w:r w:rsidRPr="005B3CE3">
              <w:t xml:space="preserve">Sensibilizar y capacitar a las </w:t>
            </w:r>
            <w:r w:rsidR="0042664D">
              <w:t>instituciones</w:t>
            </w:r>
            <w:r w:rsidRPr="005B3CE3">
              <w:t xml:space="preserve"> </w:t>
            </w:r>
            <w:r w:rsidRPr="009105B5">
              <w:t>claves</w:t>
            </w:r>
            <w:r w:rsidRPr="005B3CE3">
              <w:t xml:space="preserve"> que intervienen en la </w:t>
            </w:r>
            <w:r w:rsidR="00156989" w:rsidRPr="005B3CE3">
              <w:t>atención sobre</w:t>
            </w:r>
            <w:r w:rsidRPr="005B3CE3">
              <w:t xml:space="preserve"> la discriminación por razones de orientació</w:t>
            </w:r>
            <w:r w:rsidR="0042664D">
              <w:t xml:space="preserve">n sexual e identidad de género y en la defensa de </w:t>
            </w:r>
            <w:r w:rsidRPr="005B3CE3">
              <w:t>los derechos humanos y las necesidades específicas de las mujeres migrantes que son parte de poblaciones LGBTI.</w:t>
            </w:r>
          </w:p>
        </w:tc>
      </w:tr>
      <w:tr w:rsidR="00984D1A" w:rsidRPr="00D161F7" w14:paraId="26477EA0" w14:textId="77777777" w:rsidTr="0004495E">
        <w:trPr>
          <w:jc w:val="center"/>
        </w:trPr>
        <w:tc>
          <w:tcPr>
            <w:tcW w:w="8075" w:type="dxa"/>
          </w:tcPr>
          <w:p w14:paraId="2BBFA980" w14:textId="6CE3475D" w:rsidR="00984D1A" w:rsidRPr="00D161F7" w:rsidRDefault="00984D1A" w:rsidP="00810B15">
            <w:pPr>
              <w:jc w:val="both"/>
            </w:pPr>
            <w:r w:rsidRPr="00D161F7">
              <w:t xml:space="preserve">Elaborar protocolos para la atención de </w:t>
            </w:r>
            <w:r>
              <w:t xml:space="preserve">mujeres migrantes que también son </w:t>
            </w:r>
            <w:r w:rsidRPr="00D161F7">
              <w:t xml:space="preserve">personas LGBTI, incluyendo el respeto de la identidad de género </w:t>
            </w:r>
            <w:r>
              <w:t xml:space="preserve">diversa </w:t>
            </w:r>
            <w:r w:rsidRPr="00D161F7">
              <w:t xml:space="preserve">en albergues </w:t>
            </w:r>
            <w:r>
              <w:t>y acciones de protección apropiadas (p.ej., confidencialidad, uso de nombre preferido, etc.)</w:t>
            </w:r>
          </w:p>
        </w:tc>
      </w:tr>
      <w:tr w:rsidR="00984D1A" w:rsidRPr="00D161F7" w14:paraId="0A7D1C0A" w14:textId="77777777" w:rsidTr="0004495E">
        <w:trPr>
          <w:jc w:val="center"/>
        </w:trPr>
        <w:tc>
          <w:tcPr>
            <w:tcW w:w="8075" w:type="dxa"/>
          </w:tcPr>
          <w:p w14:paraId="155C8CD0" w14:textId="629EDEBB" w:rsidR="00984D1A" w:rsidRPr="00D161F7" w:rsidRDefault="00984D1A" w:rsidP="00810B15">
            <w:pPr>
              <w:jc w:val="both"/>
            </w:pPr>
            <w:r w:rsidRPr="00D161F7">
              <w:lastRenderedPageBreak/>
              <w:t>Asegurar la participación de otros actores con experiencia en la atención de mujeres víctimas de cualquier tipo de violencia</w:t>
            </w:r>
            <w:r>
              <w:t xml:space="preserve"> en la asistencia a mujeres migrantes</w:t>
            </w:r>
            <w:r w:rsidRPr="00D161F7">
              <w:t xml:space="preserve">, a fin de asegurarles un cuidado y atención apropiada.  </w:t>
            </w:r>
          </w:p>
        </w:tc>
      </w:tr>
      <w:tr w:rsidR="00984D1A" w:rsidRPr="00D161F7" w14:paraId="2D34B5A7" w14:textId="77777777" w:rsidTr="0004495E">
        <w:trPr>
          <w:jc w:val="center"/>
        </w:trPr>
        <w:tc>
          <w:tcPr>
            <w:tcW w:w="8075" w:type="dxa"/>
          </w:tcPr>
          <w:p w14:paraId="22C0B337" w14:textId="22F086FD" w:rsidR="00984D1A" w:rsidRPr="005B3CE3" w:rsidRDefault="00984D1A" w:rsidP="004067FF">
            <w:pPr>
              <w:jc w:val="both"/>
              <w:rPr>
                <w:szCs w:val="24"/>
              </w:rPr>
            </w:pPr>
            <w:r w:rsidRPr="005B3CE3">
              <w:rPr>
                <w:szCs w:val="24"/>
              </w:rPr>
              <w:t xml:space="preserve">Brindar información sobre los servicios a los que pueden acceder mujeres migrantes, incluyendo mujeres en </w:t>
            </w:r>
            <w:r w:rsidR="00156989" w:rsidRPr="009105B5">
              <w:rPr>
                <w:szCs w:val="24"/>
              </w:rPr>
              <w:t>condición</w:t>
            </w:r>
            <w:r w:rsidR="00156989" w:rsidRPr="005B3CE3">
              <w:rPr>
                <w:szCs w:val="24"/>
              </w:rPr>
              <w:t xml:space="preserve"> irregular</w:t>
            </w:r>
            <w:r w:rsidRPr="005B3CE3">
              <w:rPr>
                <w:szCs w:val="24"/>
              </w:rPr>
              <w:t xml:space="preserve"> y </w:t>
            </w:r>
            <w:r w:rsidRPr="009105B5">
              <w:rPr>
                <w:szCs w:val="24"/>
              </w:rPr>
              <w:t>que hablen otros idiomas, etc.</w:t>
            </w:r>
            <w:r w:rsidRPr="005B3CE3">
              <w:rPr>
                <w:szCs w:val="24"/>
              </w:rPr>
              <w:t xml:space="preserve"> </w:t>
            </w:r>
          </w:p>
        </w:tc>
      </w:tr>
      <w:tr w:rsidR="00984D1A" w:rsidRPr="00D161F7" w14:paraId="2E9CEC42" w14:textId="77777777" w:rsidTr="0004495E">
        <w:trPr>
          <w:jc w:val="center"/>
        </w:trPr>
        <w:tc>
          <w:tcPr>
            <w:tcW w:w="8075" w:type="dxa"/>
          </w:tcPr>
          <w:p w14:paraId="7BEEA82C" w14:textId="06A8B2E0" w:rsidR="00984D1A" w:rsidRPr="005B3CE3" w:rsidRDefault="00984D1A" w:rsidP="00810B15">
            <w:pPr>
              <w:jc w:val="both"/>
              <w:rPr>
                <w:szCs w:val="24"/>
              </w:rPr>
            </w:pPr>
            <w:r w:rsidRPr="005B3CE3">
              <w:rPr>
                <w:szCs w:val="24"/>
              </w:rPr>
              <w:t xml:space="preserve">Sensibilizar y capacitar en temas relacionados con enfoque de género y necesidades de atención durante procesos jurídicos, a las personas que prestan servicios en la materia   </w:t>
            </w:r>
          </w:p>
        </w:tc>
      </w:tr>
      <w:tr w:rsidR="00984D1A" w:rsidRPr="00D161F7" w14:paraId="15E5F42C" w14:textId="77777777" w:rsidTr="0004495E">
        <w:trPr>
          <w:jc w:val="center"/>
        </w:trPr>
        <w:tc>
          <w:tcPr>
            <w:tcW w:w="8075" w:type="dxa"/>
          </w:tcPr>
          <w:p w14:paraId="71A01255" w14:textId="357928B2" w:rsidR="00984D1A" w:rsidRPr="005B3CE3" w:rsidRDefault="00984D1A" w:rsidP="00810B15">
            <w:pPr>
              <w:jc w:val="both"/>
              <w:rPr>
                <w:szCs w:val="24"/>
              </w:rPr>
            </w:pPr>
            <w:r w:rsidRPr="009105B5">
              <w:rPr>
                <w:szCs w:val="24"/>
              </w:rPr>
              <w:t>Brindar asistencia jurídica gratuita a las mujeres migrantes que hayan padecido vulneraciones a sus derechos en aras de garantizar su acceso a la justicia</w:t>
            </w:r>
          </w:p>
        </w:tc>
      </w:tr>
      <w:tr w:rsidR="00984D1A" w:rsidRPr="00D161F7" w14:paraId="3C4E5652" w14:textId="77777777" w:rsidTr="0004495E">
        <w:trPr>
          <w:jc w:val="center"/>
        </w:trPr>
        <w:tc>
          <w:tcPr>
            <w:tcW w:w="8075" w:type="dxa"/>
          </w:tcPr>
          <w:p w14:paraId="552062F6" w14:textId="7DF04405" w:rsidR="00984D1A" w:rsidRPr="005B3CE3" w:rsidRDefault="00984D1A" w:rsidP="00810B15">
            <w:pPr>
              <w:jc w:val="both"/>
              <w:rPr>
                <w:szCs w:val="24"/>
              </w:rPr>
            </w:pPr>
            <w:r w:rsidRPr="009105B5">
              <w:rPr>
                <w:szCs w:val="24"/>
              </w:rPr>
              <w:t>Generar registros y estadísticas sobre la prestación de servicios de salud a mujeres migrantes, así como sobre los diversos tipos de violencia basada en el género que experimentan en tránsito.</w:t>
            </w:r>
            <w:r w:rsidRPr="005B3CE3">
              <w:rPr>
                <w:szCs w:val="24"/>
              </w:rPr>
              <w:t xml:space="preserve"> </w:t>
            </w:r>
          </w:p>
        </w:tc>
      </w:tr>
      <w:tr w:rsidR="00984D1A" w:rsidRPr="00D161F7" w14:paraId="003AF088" w14:textId="77777777" w:rsidTr="0004495E">
        <w:trPr>
          <w:jc w:val="center"/>
        </w:trPr>
        <w:tc>
          <w:tcPr>
            <w:tcW w:w="8075" w:type="dxa"/>
          </w:tcPr>
          <w:p w14:paraId="10D4CE8D" w14:textId="49D794A2" w:rsidR="00984D1A" w:rsidRPr="005B3CE3" w:rsidRDefault="00984D1A" w:rsidP="0042664D">
            <w:pPr>
              <w:jc w:val="both"/>
              <w:rPr>
                <w:szCs w:val="24"/>
              </w:rPr>
            </w:pPr>
            <w:r w:rsidRPr="005B3CE3">
              <w:t xml:space="preserve">Promover los derechos y fortalecer los mecanismos de denuncia y de </w:t>
            </w:r>
            <w:r w:rsidR="00156989" w:rsidRPr="005B3CE3">
              <w:t>protección existentes</w:t>
            </w:r>
            <w:r w:rsidRPr="005B3CE3">
              <w:t xml:space="preserve"> para las mujeres que han sido víctimas de violación de sus derechos (ej. víctimas de violencia de género o de violencia generalizada) y asegura</w:t>
            </w:r>
            <w:r w:rsidR="0042664D">
              <w:t>r</w:t>
            </w:r>
            <w:r w:rsidRPr="005B3CE3">
              <w:t xml:space="preserve"> el acceso de mujeres migrantes al mismo</w:t>
            </w:r>
          </w:p>
        </w:tc>
      </w:tr>
      <w:tr w:rsidR="00984D1A" w:rsidRPr="00D161F7" w14:paraId="07273472" w14:textId="77777777" w:rsidTr="0004495E">
        <w:trPr>
          <w:jc w:val="center"/>
        </w:trPr>
        <w:tc>
          <w:tcPr>
            <w:tcW w:w="8075" w:type="dxa"/>
          </w:tcPr>
          <w:p w14:paraId="2760C25E" w14:textId="0B0243E6" w:rsidR="00984D1A" w:rsidRPr="005B3CE3" w:rsidRDefault="00984D1A" w:rsidP="00BE5A02">
            <w:pPr>
              <w:jc w:val="both"/>
            </w:pPr>
            <w:r w:rsidRPr="009105B5">
              <w:rPr>
                <w:rFonts w:cs="Calibri"/>
                <w:color w:val="000000"/>
              </w:rPr>
              <w:t>Establecer mecanismos para la comunicación de niñas, y adolescentes mujeres migrantes con sus familias</w:t>
            </w:r>
            <w:r w:rsidRPr="005B3CE3">
              <w:rPr>
                <w:rFonts w:cs="Calibri"/>
                <w:color w:val="000000"/>
              </w:rPr>
              <w:t>.</w:t>
            </w:r>
          </w:p>
        </w:tc>
      </w:tr>
      <w:tr w:rsidR="00984D1A" w:rsidRPr="00D161F7" w14:paraId="4A2FF404" w14:textId="77777777" w:rsidTr="0004495E">
        <w:trPr>
          <w:jc w:val="center"/>
        </w:trPr>
        <w:tc>
          <w:tcPr>
            <w:tcW w:w="8075" w:type="dxa"/>
          </w:tcPr>
          <w:p w14:paraId="4B1B4648" w14:textId="75B951D8" w:rsidR="00984D1A" w:rsidRPr="009105B5" w:rsidRDefault="00984D1A" w:rsidP="00BE5A02">
            <w:pPr>
              <w:jc w:val="both"/>
            </w:pPr>
            <w:r w:rsidRPr="009105B5">
              <w:rPr>
                <w:rFonts w:cs="Calibri"/>
                <w:color w:val="000000"/>
              </w:rPr>
              <w:t>Garantizar los derechos de niñas, adolescentes, mujeres migrantes embarazadas u otras condiciones adicionales de vulnerabilidad, asegurando que los espacios de albergue o resguardo no aparenten ser espacios de reclusión o castigo.</w:t>
            </w:r>
          </w:p>
        </w:tc>
      </w:tr>
      <w:tr w:rsidR="00984D1A" w:rsidRPr="00D161F7" w14:paraId="50827BB1" w14:textId="77777777" w:rsidTr="0004495E">
        <w:trPr>
          <w:jc w:val="center"/>
        </w:trPr>
        <w:tc>
          <w:tcPr>
            <w:tcW w:w="8075" w:type="dxa"/>
          </w:tcPr>
          <w:p w14:paraId="0EED0293" w14:textId="0F12486D" w:rsidR="00984D1A" w:rsidRPr="009105B5" w:rsidRDefault="00984D1A" w:rsidP="00BE5A02">
            <w:pPr>
              <w:jc w:val="both"/>
            </w:pPr>
            <w:r w:rsidRPr="009105B5">
              <w:rPr>
                <w:rFonts w:cs="Calibri"/>
                <w:color w:val="000000"/>
              </w:rPr>
              <w:t>Activar mecanismos de protección durante los procesos de traslado y salida, de algunos espacios de resguardo, y evaluar la seguridad de las instalaciones.</w:t>
            </w:r>
          </w:p>
        </w:tc>
      </w:tr>
      <w:tr w:rsidR="00984D1A" w:rsidRPr="00D161F7" w14:paraId="281D1775" w14:textId="77777777" w:rsidTr="0004495E">
        <w:trPr>
          <w:jc w:val="center"/>
        </w:trPr>
        <w:tc>
          <w:tcPr>
            <w:tcW w:w="8075" w:type="dxa"/>
          </w:tcPr>
          <w:p w14:paraId="6C7582F0" w14:textId="6B69837C" w:rsidR="00984D1A" w:rsidRPr="00984D1A" w:rsidRDefault="00984D1A" w:rsidP="00984D1A">
            <w:pPr>
              <w:autoSpaceDE w:val="0"/>
              <w:autoSpaceDN w:val="0"/>
              <w:adjustRightInd w:val="0"/>
              <w:jc w:val="both"/>
              <w:rPr>
                <w:rFonts w:cs="Calibri"/>
                <w:color w:val="000000"/>
              </w:rPr>
            </w:pPr>
            <w:r w:rsidRPr="009105B5">
              <w:rPr>
                <w:rFonts w:cs="Calibri"/>
                <w:color w:val="000000"/>
              </w:rPr>
              <w:t>Colaborar en la identificación de necesidades de protección internacional asegurando la evaluación y determinación del Interés Superior, en entrevistas previas a la salida del pa</w:t>
            </w:r>
            <w:r>
              <w:rPr>
                <w:rFonts w:cs="Calibri"/>
                <w:color w:val="000000"/>
              </w:rPr>
              <w:t xml:space="preserve">ís o en el proceso de retorno. </w:t>
            </w:r>
          </w:p>
        </w:tc>
      </w:tr>
    </w:tbl>
    <w:p w14:paraId="7E792B0F" w14:textId="77777777" w:rsidR="00121C7E" w:rsidRPr="00D161F7" w:rsidRDefault="00121C7E" w:rsidP="006E29A0">
      <w:pPr>
        <w:autoSpaceDE w:val="0"/>
        <w:autoSpaceDN w:val="0"/>
        <w:adjustRightInd w:val="0"/>
        <w:spacing w:after="0" w:line="240" w:lineRule="auto"/>
        <w:ind w:left="284"/>
        <w:contextualSpacing/>
        <w:jc w:val="both"/>
        <w:rPr>
          <w:rFonts w:cstheme="minorHAnsi"/>
        </w:rPr>
      </w:pPr>
    </w:p>
    <w:p w14:paraId="3E823E79" w14:textId="77777777" w:rsidR="009105B5" w:rsidRDefault="009105B5">
      <w:pPr>
        <w:rPr>
          <w:rFonts w:asciiTheme="majorHAnsi" w:eastAsia="Arial Unicode MS" w:hAnsiTheme="majorHAnsi" w:cstheme="minorHAnsi"/>
          <w:b/>
          <w:bCs/>
          <w:color w:val="4472C4" w:themeColor="accent5"/>
          <w:sz w:val="24"/>
          <w:szCs w:val="24"/>
          <w:shd w:val="clear" w:color="auto" w:fill="FFFFFF"/>
          <w:lang w:val="es-ES" w:eastAsia="es-ES"/>
        </w:rPr>
      </w:pPr>
      <w:r>
        <w:rPr>
          <w:sz w:val="24"/>
          <w:szCs w:val="24"/>
        </w:rPr>
        <w:br w:type="page"/>
      </w:r>
    </w:p>
    <w:p w14:paraId="2F277C56" w14:textId="1BD8209F" w:rsidR="001C19BF" w:rsidRPr="00CB59C0" w:rsidRDefault="00984D1A" w:rsidP="00956E16">
      <w:pPr>
        <w:pStyle w:val="Style1"/>
        <w:rPr>
          <w:sz w:val="24"/>
          <w:szCs w:val="24"/>
        </w:rPr>
      </w:pPr>
      <w:bookmarkStart w:id="78" w:name="_Toc498437173"/>
      <w:r>
        <w:rPr>
          <w:sz w:val="24"/>
          <w:szCs w:val="24"/>
        </w:rPr>
        <w:lastRenderedPageBreak/>
        <w:t>RECOMENDACIONES</w:t>
      </w:r>
      <w:r w:rsidR="001C19BF" w:rsidRPr="00CB59C0">
        <w:rPr>
          <w:sz w:val="24"/>
          <w:szCs w:val="24"/>
        </w:rPr>
        <w:t xml:space="preserve"> DE </w:t>
      </w:r>
      <w:r w:rsidR="00750DFA" w:rsidRPr="00CB59C0">
        <w:rPr>
          <w:sz w:val="24"/>
          <w:szCs w:val="24"/>
        </w:rPr>
        <w:t xml:space="preserve">ATENCIÓN Y </w:t>
      </w:r>
      <w:r w:rsidR="001C19BF" w:rsidRPr="00CB59C0">
        <w:rPr>
          <w:sz w:val="24"/>
          <w:szCs w:val="24"/>
        </w:rPr>
        <w:t>PROTECCIÓN EN PROCESOS DE INTEGRACIÓN</w:t>
      </w:r>
      <w:bookmarkEnd w:id="78"/>
    </w:p>
    <w:p w14:paraId="218A6A71" w14:textId="77777777" w:rsidR="00CB59C0" w:rsidRDefault="00CB59C0" w:rsidP="001C19BF">
      <w:pPr>
        <w:autoSpaceDE w:val="0"/>
        <w:autoSpaceDN w:val="0"/>
        <w:adjustRightInd w:val="0"/>
        <w:spacing w:after="0" w:line="240" w:lineRule="auto"/>
        <w:contextualSpacing/>
        <w:jc w:val="both"/>
      </w:pPr>
    </w:p>
    <w:p w14:paraId="5EE27B65" w14:textId="3BD19DC2" w:rsidR="003D283F" w:rsidRPr="00D161F7" w:rsidRDefault="003D283F" w:rsidP="00CB59C0">
      <w:pPr>
        <w:autoSpaceDE w:val="0"/>
        <w:autoSpaceDN w:val="0"/>
        <w:adjustRightInd w:val="0"/>
        <w:spacing w:after="0" w:line="240" w:lineRule="auto"/>
        <w:ind w:left="-567"/>
        <w:contextualSpacing/>
        <w:jc w:val="both"/>
      </w:pPr>
      <w:r w:rsidRPr="00D161F7">
        <w:t>En esta fa</w:t>
      </w:r>
      <w:r w:rsidR="001C19BF" w:rsidRPr="00D161F7">
        <w:t xml:space="preserve">se del ciclo migratorio ya han sido identificadas </w:t>
      </w:r>
      <w:r w:rsidR="00641940">
        <w:t>cualquier</w:t>
      </w:r>
      <w:r w:rsidR="00641940" w:rsidRPr="00D161F7">
        <w:t xml:space="preserve"> condición</w:t>
      </w:r>
      <w:r w:rsidR="001C19BF" w:rsidRPr="00D161F7">
        <w:t xml:space="preserve"> de vulnerabilidad de las mujeres migrantes (desde el origen, tránsito y destino), es por ello que en esta sección no se presentan indicadores, sino </w:t>
      </w:r>
      <w:r w:rsidR="00984D1A">
        <w:t>recomendaciones</w:t>
      </w:r>
      <w:r w:rsidR="001C19BF" w:rsidRPr="00D161F7">
        <w:t xml:space="preserve"> </w:t>
      </w:r>
      <w:r w:rsidRPr="00D161F7">
        <w:t xml:space="preserve">asociadas a la integración de estas mujeres. </w:t>
      </w:r>
    </w:p>
    <w:p w14:paraId="1A2F1A36" w14:textId="77777777" w:rsidR="003D283F" w:rsidRPr="00D161F7" w:rsidRDefault="003D283F" w:rsidP="001C19BF">
      <w:pPr>
        <w:autoSpaceDE w:val="0"/>
        <w:autoSpaceDN w:val="0"/>
        <w:adjustRightInd w:val="0"/>
        <w:spacing w:after="0" w:line="240" w:lineRule="auto"/>
        <w:contextualSpacing/>
        <w:jc w:val="both"/>
      </w:pPr>
    </w:p>
    <w:p w14:paraId="6FC4F247" w14:textId="267050AE" w:rsidR="003D283F" w:rsidRPr="00E267DC" w:rsidRDefault="00D1194B" w:rsidP="00E267DC">
      <w:pPr>
        <w:spacing w:after="0"/>
        <w:rPr>
          <w:b/>
          <w:color w:val="4472C4" w:themeColor="accent5"/>
          <w:sz w:val="28"/>
        </w:rPr>
      </w:pPr>
      <w:r w:rsidRPr="00E267DC">
        <w:rPr>
          <w:b/>
          <w:color w:val="4472C4" w:themeColor="accent5"/>
          <w:sz w:val="28"/>
        </w:rPr>
        <w:t xml:space="preserve">Atención y Protección en procesos de </w:t>
      </w:r>
      <w:r w:rsidR="003D283F" w:rsidRPr="00E267DC">
        <w:rPr>
          <w:b/>
          <w:color w:val="4472C4" w:themeColor="accent5"/>
          <w:sz w:val="28"/>
        </w:rPr>
        <w:t>Integración</w:t>
      </w:r>
      <w:r w:rsidRPr="00E267DC">
        <w:rPr>
          <w:b/>
          <w:color w:val="4472C4" w:themeColor="accent5"/>
          <w:sz w:val="28"/>
        </w:rPr>
        <w:t xml:space="preserve"> (países de destino)</w:t>
      </w:r>
      <w:r w:rsidR="003D283F" w:rsidRPr="00E267DC">
        <w:rPr>
          <w:b/>
          <w:color w:val="4472C4" w:themeColor="accent5"/>
          <w:sz w:val="28"/>
        </w:rPr>
        <w:t xml:space="preserve"> </w:t>
      </w:r>
    </w:p>
    <w:tbl>
      <w:tblPr>
        <w:tblStyle w:val="TableGrid"/>
        <w:tblW w:w="9067" w:type="dxa"/>
        <w:jc w:val="center"/>
        <w:tblLook w:val="04A0" w:firstRow="1" w:lastRow="0" w:firstColumn="1" w:lastColumn="0" w:noHBand="0" w:noVBand="1"/>
      </w:tblPr>
      <w:tblGrid>
        <w:gridCol w:w="9067"/>
      </w:tblGrid>
      <w:tr w:rsidR="00984D1A" w:rsidRPr="00D161F7" w14:paraId="537D65C1" w14:textId="77777777" w:rsidTr="00A12269">
        <w:trPr>
          <w:jc w:val="center"/>
        </w:trPr>
        <w:tc>
          <w:tcPr>
            <w:tcW w:w="9067" w:type="dxa"/>
            <w:shd w:val="clear" w:color="auto" w:fill="5B9BD5" w:themeFill="accent1"/>
          </w:tcPr>
          <w:p w14:paraId="6BEE6996" w14:textId="0A9F8B12" w:rsidR="00984D1A" w:rsidRPr="00E267DC" w:rsidRDefault="00984D1A" w:rsidP="001B15F4">
            <w:pPr>
              <w:jc w:val="center"/>
              <w:rPr>
                <w:b/>
                <w:color w:val="FFFFFF" w:themeColor="background1"/>
                <w:sz w:val="24"/>
                <w:szCs w:val="24"/>
              </w:rPr>
            </w:pPr>
            <w:r>
              <w:rPr>
                <w:b/>
                <w:color w:val="FFFFFF" w:themeColor="background1"/>
                <w:sz w:val="24"/>
                <w:szCs w:val="24"/>
              </w:rPr>
              <w:t>RECOMENDACIONES</w:t>
            </w:r>
          </w:p>
        </w:tc>
      </w:tr>
      <w:tr w:rsidR="00984D1A" w:rsidRPr="00D161F7" w14:paraId="490BEB01" w14:textId="77777777" w:rsidTr="00A12269">
        <w:trPr>
          <w:jc w:val="center"/>
        </w:trPr>
        <w:tc>
          <w:tcPr>
            <w:tcW w:w="9067" w:type="dxa"/>
          </w:tcPr>
          <w:p w14:paraId="36F65465" w14:textId="2B97ED31" w:rsidR="00984D1A" w:rsidRPr="00D161F7" w:rsidRDefault="00984D1A" w:rsidP="008A2128">
            <w:pPr>
              <w:jc w:val="both"/>
            </w:pPr>
            <w:r w:rsidRPr="00D161F7">
              <w:t xml:space="preserve">Otorgar documentos de identidad (corresponde al país de destino) y otorgar documentos de nacionalidad y otros documentos necesarios para los objetivos de integración del nacional (corresponde al país de origen). </w:t>
            </w:r>
          </w:p>
        </w:tc>
      </w:tr>
      <w:tr w:rsidR="00984D1A" w:rsidRPr="00D161F7" w14:paraId="5FF1903C" w14:textId="77777777" w:rsidTr="00A12269">
        <w:trPr>
          <w:jc w:val="center"/>
        </w:trPr>
        <w:tc>
          <w:tcPr>
            <w:tcW w:w="9067" w:type="dxa"/>
          </w:tcPr>
          <w:p w14:paraId="1189304B" w14:textId="41282969" w:rsidR="00984D1A" w:rsidRPr="005B3CE3" w:rsidRDefault="00984D1A" w:rsidP="008A2128">
            <w:pPr>
              <w:jc w:val="both"/>
            </w:pPr>
            <w:r w:rsidRPr="005B3CE3">
              <w:t xml:space="preserve">Implementar mecanismos o programas de regularización dirigidas a la </w:t>
            </w:r>
            <w:r w:rsidR="00156989" w:rsidRPr="005B3CE3">
              <w:t>población migrante</w:t>
            </w:r>
            <w:r w:rsidRPr="005B3CE3">
              <w:t>.</w:t>
            </w:r>
          </w:p>
        </w:tc>
      </w:tr>
      <w:tr w:rsidR="00984D1A" w:rsidRPr="00D161F7" w14:paraId="54DB9674" w14:textId="77777777" w:rsidTr="00A12269">
        <w:trPr>
          <w:jc w:val="center"/>
        </w:trPr>
        <w:tc>
          <w:tcPr>
            <w:tcW w:w="9067" w:type="dxa"/>
          </w:tcPr>
          <w:p w14:paraId="7921002D" w14:textId="7D554A6D" w:rsidR="00984D1A" w:rsidRPr="005B3CE3" w:rsidRDefault="00156989" w:rsidP="000071F8">
            <w:pPr>
              <w:jc w:val="both"/>
            </w:pPr>
            <w:r w:rsidRPr="009105B5">
              <w:t>Facilitar los</w:t>
            </w:r>
            <w:r w:rsidR="00984D1A" w:rsidRPr="009105B5">
              <w:t xml:space="preserve"> procedimientos para la regularización y costos para la documentación migratoria.</w:t>
            </w:r>
          </w:p>
        </w:tc>
      </w:tr>
      <w:tr w:rsidR="00984D1A" w:rsidRPr="00D161F7" w14:paraId="3E8C6D9F" w14:textId="77777777" w:rsidTr="00A12269">
        <w:trPr>
          <w:jc w:val="center"/>
        </w:trPr>
        <w:tc>
          <w:tcPr>
            <w:tcW w:w="9067" w:type="dxa"/>
          </w:tcPr>
          <w:p w14:paraId="1D0DC88F" w14:textId="488BB294" w:rsidR="00984D1A" w:rsidRPr="005B3CE3" w:rsidRDefault="00984D1A" w:rsidP="006D138E">
            <w:pPr>
              <w:jc w:val="both"/>
            </w:pPr>
            <w:r w:rsidRPr="005B3CE3">
              <w:t xml:space="preserve">Impulsar planes de emergencia que incluyan la incorporación </w:t>
            </w:r>
            <w:r w:rsidRPr="009105B5">
              <w:t>de</w:t>
            </w:r>
            <w:r w:rsidRPr="005B3CE3">
              <w:t xml:space="preserve"> mujeres migrantes en condición de vulnerabilidad a los programas de protección social, habilitación de espacio físico para mejorar su atención, sensibilización del personal </w:t>
            </w:r>
            <w:r w:rsidRPr="009105B5">
              <w:t>en enfoque de género</w:t>
            </w:r>
            <w:r w:rsidRPr="005B3CE3">
              <w:t>, y establecimiento de protocolos de atención que garanticen su seguridad y bienestar.</w:t>
            </w:r>
          </w:p>
        </w:tc>
      </w:tr>
      <w:tr w:rsidR="00984D1A" w:rsidRPr="00D161F7" w14:paraId="5C8A016B" w14:textId="77777777" w:rsidTr="00A12269">
        <w:trPr>
          <w:jc w:val="center"/>
        </w:trPr>
        <w:tc>
          <w:tcPr>
            <w:tcW w:w="9067" w:type="dxa"/>
          </w:tcPr>
          <w:p w14:paraId="78992A3E" w14:textId="46E01D85" w:rsidR="00984D1A" w:rsidRPr="005B3CE3" w:rsidRDefault="00984D1A" w:rsidP="00810B15">
            <w:pPr>
              <w:jc w:val="both"/>
            </w:pPr>
            <w:r w:rsidRPr="005B3CE3">
              <w:t xml:space="preserve">Garantizar que </w:t>
            </w:r>
            <w:r w:rsidR="0042664D">
              <w:t xml:space="preserve">las </w:t>
            </w:r>
            <w:r w:rsidRPr="005B3CE3">
              <w:t xml:space="preserve">mujeres migrantes tengan asesoría legal y psicosocial </w:t>
            </w:r>
            <w:r w:rsidRPr="009105B5">
              <w:t>gratuita</w:t>
            </w:r>
            <w:r w:rsidRPr="005B3CE3">
              <w:t xml:space="preserve"> en los casos que sean necesarios. </w:t>
            </w:r>
          </w:p>
        </w:tc>
      </w:tr>
      <w:tr w:rsidR="00984D1A" w:rsidRPr="00D161F7" w14:paraId="41C1740C" w14:textId="77777777" w:rsidTr="00A12269">
        <w:trPr>
          <w:jc w:val="center"/>
        </w:trPr>
        <w:tc>
          <w:tcPr>
            <w:tcW w:w="9067" w:type="dxa"/>
          </w:tcPr>
          <w:p w14:paraId="0971BA39" w14:textId="1035D97C" w:rsidR="00984D1A" w:rsidRPr="005B3CE3" w:rsidRDefault="00984D1A" w:rsidP="006D138E">
            <w:pPr>
              <w:jc w:val="both"/>
            </w:pPr>
            <w:r w:rsidRPr="005B3CE3">
              <w:t xml:space="preserve">Crear bases de datos interinstitucionales y unificados que brinden datos sobre la atención de las </w:t>
            </w:r>
            <w:r w:rsidRPr="009105B5">
              <w:t>mujeres migrantes</w:t>
            </w:r>
            <w:r w:rsidRPr="005B3CE3">
              <w:t xml:space="preserve">. </w:t>
            </w:r>
          </w:p>
        </w:tc>
      </w:tr>
      <w:tr w:rsidR="00984D1A" w:rsidRPr="00D161F7" w14:paraId="7CB258EC" w14:textId="77777777" w:rsidTr="00A12269">
        <w:trPr>
          <w:jc w:val="center"/>
        </w:trPr>
        <w:tc>
          <w:tcPr>
            <w:tcW w:w="9067" w:type="dxa"/>
          </w:tcPr>
          <w:p w14:paraId="0DD14430" w14:textId="538A3956" w:rsidR="00984D1A" w:rsidRPr="00D161F7" w:rsidRDefault="00984D1A" w:rsidP="00810B15">
            <w:pPr>
              <w:jc w:val="both"/>
            </w:pPr>
            <w:r w:rsidRPr="00D161F7">
              <w:t xml:space="preserve">Garantizar, según sea pertinente, el acceso a medios de vida y a un desarrollo integral adecuado a sus condiciones específicas, tomando en cuenta su edad, y otras consideraciones personales, así como el acceso efectivo a los servicios </w:t>
            </w:r>
            <w:r w:rsidRPr="00CE5D35">
              <w:t>básicos (cuidado, educación</w:t>
            </w:r>
            <w:r w:rsidRPr="00D161F7">
              <w:t>, formación técnica, salud, asistencia sanitaria).</w:t>
            </w:r>
          </w:p>
        </w:tc>
      </w:tr>
      <w:tr w:rsidR="00984D1A" w:rsidRPr="00D161F7" w14:paraId="0B51FE7E" w14:textId="77777777" w:rsidTr="00A12269">
        <w:trPr>
          <w:jc w:val="center"/>
        </w:trPr>
        <w:tc>
          <w:tcPr>
            <w:tcW w:w="9067" w:type="dxa"/>
          </w:tcPr>
          <w:p w14:paraId="45EAE065" w14:textId="6BB68084" w:rsidR="00984D1A" w:rsidRPr="005B3CE3" w:rsidRDefault="00984D1A" w:rsidP="00810B15">
            <w:pPr>
              <w:jc w:val="both"/>
            </w:pPr>
            <w:r w:rsidRPr="005B3CE3">
              <w:t>Tomar medidas para proteger a las mujeres migrantes contra cualquier tipo de discriminación y adoptar medidas efectivas para prevenir dichos fenómenos.</w:t>
            </w:r>
          </w:p>
        </w:tc>
      </w:tr>
      <w:tr w:rsidR="00984D1A" w:rsidRPr="00D161F7" w14:paraId="09AB07C5" w14:textId="77777777" w:rsidTr="00A12269">
        <w:trPr>
          <w:jc w:val="center"/>
        </w:trPr>
        <w:tc>
          <w:tcPr>
            <w:tcW w:w="9067" w:type="dxa"/>
          </w:tcPr>
          <w:p w14:paraId="1D8A6464" w14:textId="6EDE5BC6" w:rsidR="00984D1A" w:rsidRPr="005B3CE3" w:rsidRDefault="00984D1A" w:rsidP="006D138E">
            <w:pPr>
              <w:jc w:val="both"/>
            </w:pPr>
            <w:r w:rsidRPr="005B3CE3">
              <w:rPr>
                <w:lang w:val="es-SV"/>
              </w:rPr>
              <w:t xml:space="preserve">Incentivar acciones </w:t>
            </w:r>
            <w:r w:rsidRPr="009105B5">
              <w:t>afirmativas</w:t>
            </w:r>
            <w:r w:rsidRPr="005B3CE3">
              <w:rPr>
                <w:lang w:val="es-SV"/>
              </w:rPr>
              <w:t xml:space="preserve"> que promuevan el </w:t>
            </w:r>
            <w:r w:rsidRPr="005B3CE3">
              <w:t xml:space="preserve">acceso al sistema económico y bancario del país, vivienda, y otros servicios que permitan el emprendimiento de las mujeres migrantes </w:t>
            </w:r>
            <w:r w:rsidRPr="009105B5">
              <w:t>y el acceso a oportunidades económicas en condiciones de igualdad con hombres</w:t>
            </w:r>
            <w:r w:rsidRPr="005B3CE3">
              <w:t xml:space="preserve">. </w:t>
            </w:r>
          </w:p>
        </w:tc>
      </w:tr>
      <w:tr w:rsidR="00984D1A" w:rsidRPr="00D161F7" w14:paraId="3D50E39D" w14:textId="77777777" w:rsidTr="00A12269">
        <w:trPr>
          <w:jc w:val="center"/>
        </w:trPr>
        <w:tc>
          <w:tcPr>
            <w:tcW w:w="9067" w:type="dxa"/>
          </w:tcPr>
          <w:p w14:paraId="6AC1B7F6" w14:textId="22CAC4E2" w:rsidR="00984D1A" w:rsidRPr="005B3CE3" w:rsidRDefault="00984D1A" w:rsidP="002970A0">
            <w:pPr>
              <w:jc w:val="both"/>
            </w:pPr>
            <w:r w:rsidRPr="005B3CE3">
              <w:rPr>
                <w:lang w:val="es-SV"/>
              </w:rPr>
              <w:t>Desarrollar estrategias de comunicación que expliquen e inviten a las personas a regulariz</w:t>
            </w:r>
            <w:r w:rsidRPr="005B3CE3">
              <w:t>ar su condición migratoria.</w:t>
            </w:r>
          </w:p>
        </w:tc>
      </w:tr>
      <w:tr w:rsidR="00984D1A" w:rsidRPr="00D161F7" w14:paraId="24B83189" w14:textId="77777777" w:rsidTr="00A12269">
        <w:trPr>
          <w:jc w:val="center"/>
        </w:trPr>
        <w:tc>
          <w:tcPr>
            <w:tcW w:w="9067" w:type="dxa"/>
          </w:tcPr>
          <w:p w14:paraId="6338E19D" w14:textId="3B7651FA" w:rsidR="00984D1A" w:rsidRPr="009105B5" w:rsidRDefault="00984D1A" w:rsidP="006D138E">
            <w:pPr>
              <w:jc w:val="both"/>
            </w:pPr>
            <w:r w:rsidRPr="005B3CE3">
              <w:rPr>
                <w:lang w:val="es-SV"/>
              </w:rPr>
              <w:t xml:space="preserve">Establecer alianzas estratégicas con sociedad civil del mismo país de destino y de la diáspora con sus líderes </w:t>
            </w:r>
            <w:r w:rsidRPr="009105B5">
              <w:t>y fortalecimiento de las organizaciones de mujeres que apoyan a las mujeres migrantes.</w:t>
            </w:r>
          </w:p>
        </w:tc>
      </w:tr>
      <w:tr w:rsidR="00984D1A" w:rsidRPr="00D161F7" w14:paraId="55B24937" w14:textId="77777777" w:rsidTr="00A12269">
        <w:trPr>
          <w:jc w:val="center"/>
        </w:trPr>
        <w:tc>
          <w:tcPr>
            <w:tcW w:w="9067" w:type="dxa"/>
          </w:tcPr>
          <w:p w14:paraId="49512D56" w14:textId="622ECE59" w:rsidR="00984D1A" w:rsidRPr="005B3CE3" w:rsidRDefault="00984D1A" w:rsidP="00810B15">
            <w:pPr>
              <w:jc w:val="both"/>
              <w:rPr>
                <w:lang w:val="es-SV"/>
              </w:rPr>
            </w:pPr>
            <w:r w:rsidRPr="005B3CE3">
              <w:rPr>
                <w:lang w:val="es-SV"/>
              </w:rPr>
              <w:t>Asegurar en los casos que sean necesarios la protección complementaria por razones humanitarias.</w:t>
            </w:r>
          </w:p>
        </w:tc>
      </w:tr>
      <w:tr w:rsidR="00984D1A" w:rsidRPr="00D161F7" w14:paraId="66112009" w14:textId="77777777" w:rsidTr="00A12269">
        <w:trPr>
          <w:jc w:val="center"/>
        </w:trPr>
        <w:tc>
          <w:tcPr>
            <w:tcW w:w="9067" w:type="dxa"/>
          </w:tcPr>
          <w:p w14:paraId="16820A2A" w14:textId="5B859116" w:rsidR="00984D1A" w:rsidRPr="005B3CE3" w:rsidRDefault="00984D1A" w:rsidP="00810B15">
            <w:pPr>
              <w:jc w:val="both"/>
            </w:pPr>
            <w:r w:rsidRPr="005B3CE3">
              <w:t xml:space="preserve">Generar redes de </w:t>
            </w:r>
            <w:r w:rsidR="00156989" w:rsidRPr="005B3CE3">
              <w:t>cuido que</w:t>
            </w:r>
            <w:r w:rsidRPr="005B3CE3">
              <w:t xml:space="preserve"> permitan un igual acceso de mujeres y hombres a oportunidades laborales y educativas.</w:t>
            </w:r>
          </w:p>
        </w:tc>
      </w:tr>
      <w:tr w:rsidR="00984D1A" w:rsidRPr="00D161F7" w14:paraId="508ADB22" w14:textId="77777777" w:rsidTr="00A12269">
        <w:trPr>
          <w:jc w:val="center"/>
        </w:trPr>
        <w:tc>
          <w:tcPr>
            <w:tcW w:w="9067" w:type="dxa"/>
          </w:tcPr>
          <w:p w14:paraId="00CB4FEE" w14:textId="3FFBF76E" w:rsidR="00984D1A" w:rsidRPr="005B3CE3" w:rsidRDefault="00984D1A" w:rsidP="00810B15">
            <w:pPr>
              <w:jc w:val="both"/>
            </w:pPr>
            <w:r w:rsidRPr="005B3CE3">
              <w:t xml:space="preserve"> Crear programas para promover a la mujer en la economía productiva y su crecimiento y desarrollo personal </w:t>
            </w:r>
            <w:r w:rsidRPr="009105B5">
              <w:t>y que contribuyan a eliminar las brechas de género en el mercado laboral.</w:t>
            </w:r>
          </w:p>
        </w:tc>
      </w:tr>
      <w:tr w:rsidR="00984D1A" w:rsidRPr="00D161F7" w14:paraId="55E40D33" w14:textId="77777777" w:rsidTr="00A12269">
        <w:trPr>
          <w:jc w:val="center"/>
        </w:trPr>
        <w:tc>
          <w:tcPr>
            <w:tcW w:w="9067" w:type="dxa"/>
          </w:tcPr>
          <w:p w14:paraId="28B8A3B7" w14:textId="2D0940FB" w:rsidR="00984D1A" w:rsidRPr="005B3CE3" w:rsidRDefault="00984D1A" w:rsidP="00985D21">
            <w:pPr>
              <w:jc w:val="both"/>
            </w:pPr>
            <w:r w:rsidRPr="009105B5">
              <w:t>Fomentar programas de crecimiento educativo, mediante becas que permitan ir profesionalizando a las mujeres migrantes para que puedan optar a mejores condiciones laborales, en aras de reconocer las aportaciones de las mujeres migrantes.</w:t>
            </w:r>
          </w:p>
        </w:tc>
      </w:tr>
    </w:tbl>
    <w:p w14:paraId="396FC460" w14:textId="77777777" w:rsidR="00121C7E" w:rsidRPr="00D161F7" w:rsidRDefault="00121C7E" w:rsidP="006E29A0">
      <w:pPr>
        <w:autoSpaceDE w:val="0"/>
        <w:autoSpaceDN w:val="0"/>
        <w:adjustRightInd w:val="0"/>
        <w:spacing w:after="0" w:line="240" w:lineRule="auto"/>
        <w:ind w:left="284"/>
        <w:contextualSpacing/>
        <w:jc w:val="both"/>
        <w:rPr>
          <w:rFonts w:cstheme="minorHAnsi"/>
        </w:rPr>
      </w:pPr>
    </w:p>
    <w:p w14:paraId="46BBB8CB" w14:textId="6AD88B72" w:rsidR="00386A25" w:rsidRDefault="00386A25">
      <w:pPr>
        <w:rPr>
          <w:rFonts w:cstheme="minorHAnsi"/>
        </w:rPr>
      </w:pPr>
      <w:r>
        <w:rPr>
          <w:rFonts w:cstheme="minorHAnsi"/>
        </w:rPr>
        <w:br w:type="page"/>
      </w:r>
    </w:p>
    <w:p w14:paraId="5290F257" w14:textId="5EA35C22" w:rsidR="00FF66F3" w:rsidRPr="002970A0" w:rsidRDefault="00984D1A" w:rsidP="00956E16">
      <w:pPr>
        <w:pStyle w:val="Style1"/>
        <w:rPr>
          <w:sz w:val="24"/>
          <w:szCs w:val="24"/>
        </w:rPr>
      </w:pPr>
      <w:bookmarkStart w:id="79" w:name="_Toc498437174"/>
      <w:r>
        <w:rPr>
          <w:sz w:val="24"/>
          <w:szCs w:val="24"/>
        </w:rPr>
        <w:lastRenderedPageBreak/>
        <w:t>RECOMENDACIONES</w:t>
      </w:r>
      <w:r w:rsidR="00E51F40" w:rsidRPr="002970A0">
        <w:rPr>
          <w:sz w:val="24"/>
          <w:szCs w:val="24"/>
        </w:rPr>
        <w:t xml:space="preserve"> DE </w:t>
      </w:r>
      <w:r w:rsidR="0067747F" w:rsidRPr="002970A0">
        <w:rPr>
          <w:sz w:val="24"/>
          <w:szCs w:val="24"/>
        </w:rPr>
        <w:t xml:space="preserve">ATENCIÓN Y </w:t>
      </w:r>
      <w:r w:rsidR="00E51F40" w:rsidRPr="002970A0">
        <w:rPr>
          <w:sz w:val="24"/>
          <w:szCs w:val="24"/>
        </w:rPr>
        <w:t>PROTECCIÓN EN PROCESOS DE RETORNO</w:t>
      </w:r>
      <w:bookmarkEnd w:id="79"/>
    </w:p>
    <w:p w14:paraId="2E7DDFCA" w14:textId="2A7D2F67" w:rsidR="00EF6D0C" w:rsidRPr="00D161F7" w:rsidRDefault="00EF6D0C" w:rsidP="00FF66F3">
      <w:pPr>
        <w:jc w:val="both"/>
      </w:pPr>
      <w:r w:rsidRPr="00D161F7">
        <w:rPr>
          <w:lang w:val="es-ES"/>
        </w:rPr>
        <w:t>En el tema de retorno, a</w:t>
      </w:r>
      <w:r w:rsidRPr="00D161F7">
        <w:t>l igual que en el tema de i</w:t>
      </w:r>
      <w:r w:rsidR="00FF66F3" w:rsidRPr="00D161F7">
        <w:t xml:space="preserve">ntegración, </w:t>
      </w:r>
      <w:r w:rsidRPr="00D161F7">
        <w:t xml:space="preserve">se considera que no es necesario el desarrollo de indicadores, sino establecer </w:t>
      </w:r>
      <w:r w:rsidR="00984D1A">
        <w:t xml:space="preserve">recomendaciones </w:t>
      </w:r>
      <w:r w:rsidRPr="00D161F7">
        <w:t xml:space="preserve">concretas para dar respuesta a las condiciones de vulnerabilidad que se han planteado a lo largo de las fases de la ruta migratoria y </w:t>
      </w:r>
      <w:r w:rsidR="002970A0">
        <w:t xml:space="preserve"> a las </w:t>
      </w:r>
      <w:r w:rsidRPr="00D161F7">
        <w:t xml:space="preserve">que </w:t>
      </w:r>
      <w:r w:rsidR="008559A6">
        <w:t>es</w:t>
      </w:r>
      <w:r w:rsidR="002970A0">
        <w:t>os</w:t>
      </w:r>
      <w:r w:rsidR="008559A6">
        <w:t xml:space="preserve"> </w:t>
      </w:r>
      <w:r w:rsidR="003E53A8">
        <w:t>l</w:t>
      </w:r>
      <w:r w:rsidR="008559A6">
        <w:t>ineamientos</w:t>
      </w:r>
      <w:r w:rsidRPr="00D161F7">
        <w:t xml:space="preserve"> busca</w:t>
      </w:r>
      <w:r w:rsidR="008559A6">
        <w:t>n</w:t>
      </w:r>
      <w:r w:rsidRPr="00D161F7">
        <w:t xml:space="preserve"> dar respuesta. </w:t>
      </w:r>
    </w:p>
    <w:p w14:paraId="3772BC01" w14:textId="6D3AE4BA" w:rsidR="00EF6D0C" w:rsidRPr="00D161F7" w:rsidRDefault="00EF6D0C" w:rsidP="00EF6D0C">
      <w:pPr>
        <w:pStyle w:val="FootnoteText"/>
        <w:rPr>
          <w:rFonts w:eastAsiaTheme="minorHAnsi" w:cstheme="minorBidi"/>
          <w:i w:val="0"/>
          <w:sz w:val="22"/>
          <w:szCs w:val="22"/>
          <w:shd w:val="clear" w:color="auto" w:fill="auto"/>
        </w:rPr>
      </w:pPr>
      <w:r w:rsidRPr="00D161F7">
        <w:rPr>
          <w:rFonts w:eastAsiaTheme="minorHAnsi" w:cstheme="minorBidi"/>
          <w:i w:val="0"/>
          <w:sz w:val="22"/>
          <w:szCs w:val="22"/>
          <w:shd w:val="clear" w:color="auto" w:fill="auto"/>
        </w:rPr>
        <w:t>Sin embargo</w:t>
      </w:r>
      <w:r w:rsidR="008A6179" w:rsidRPr="00D161F7">
        <w:rPr>
          <w:rFonts w:eastAsiaTheme="minorHAnsi" w:cstheme="minorBidi"/>
          <w:i w:val="0"/>
          <w:sz w:val="22"/>
          <w:szCs w:val="22"/>
          <w:shd w:val="clear" w:color="auto" w:fill="auto"/>
        </w:rPr>
        <w:t>,</w:t>
      </w:r>
      <w:r w:rsidRPr="00D161F7">
        <w:rPr>
          <w:rFonts w:eastAsiaTheme="minorHAnsi" w:cstheme="minorBidi"/>
          <w:i w:val="0"/>
          <w:sz w:val="22"/>
          <w:szCs w:val="22"/>
          <w:shd w:val="clear" w:color="auto" w:fill="auto"/>
        </w:rPr>
        <w:t xml:space="preserve"> se hace indispensable contar con las condiciones adecuadas para un retorno seguro, </w:t>
      </w:r>
      <w:r w:rsidR="007E4444">
        <w:rPr>
          <w:rFonts w:eastAsiaTheme="minorHAnsi" w:cstheme="minorBidi"/>
          <w:i w:val="0"/>
          <w:sz w:val="22"/>
          <w:szCs w:val="22"/>
          <w:shd w:val="clear" w:color="auto" w:fill="auto"/>
        </w:rPr>
        <w:t>en línea con</w:t>
      </w:r>
      <w:r w:rsidRPr="00D161F7">
        <w:rPr>
          <w:rFonts w:eastAsiaTheme="minorHAnsi" w:cstheme="minorBidi"/>
          <w:i w:val="0"/>
          <w:sz w:val="22"/>
          <w:szCs w:val="22"/>
          <w:shd w:val="clear" w:color="auto" w:fill="auto"/>
        </w:rPr>
        <w:t xml:space="preserve"> los </w:t>
      </w:r>
      <w:r w:rsidR="003E53A8">
        <w:rPr>
          <w:rFonts w:eastAsiaTheme="minorHAnsi" w:cstheme="minorBidi"/>
          <w:i w:val="0"/>
          <w:sz w:val="22"/>
          <w:szCs w:val="22"/>
          <w:shd w:val="clear" w:color="auto" w:fill="auto"/>
        </w:rPr>
        <w:t>l</w:t>
      </w:r>
      <w:r w:rsidR="008559A6">
        <w:rPr>
          <w:rFonts w:eastAsiaTheme="minorHAnsi" w:cstheme="minorBidi"/>
          <w:i w:val="0"/>
          <w:sz w:val="22"/>
          <w:szCs w:val="22"/>
          <w:shd w:val="clear" w:color="auto" w:fill="auto"/>
        </w:rPr>
        <w:t>ineamientos</w:t>
      </w:r>
      <w:r w:rsidRPr="00D161F7">
        <w:rPr>
          <w:rFonts w:eastAsiaTheme="minorHAnsi" w:cstheme="minorBidi"/>
          <w:i w:val="0"/>
          <w:sz w:val="22"/>
          <w:szCs w:val="22"/>
          <w:shd w:val="clear" w:color="auto" w:fill="auto"/>
        </w:rPr>
        <w:t xml:space="preserve"> </w:t>
      </w:r>
      <w:r w:rsidR="007E4444">
        <w:rPr>
          <w:rFonts w:eastAsiaTheme="minorHAnsi" w:cstheme="minorBidi"/>
          <w:i w:val="0"/>
          <w:sz w:val="22"/>
          <w:szCs w:val="22"/>
          <w:shd w:val="clear" w:color="auto" w:fill="auto"/>
        </w:rPr>
        <w:t xml:space="preserve">previamente </w:t>
      </w:r>
      <w:r w:rsidRPr="00D161F7">
        <w:rPr>
          <w:rFonts w:eastAsiaTheme="minorHAnsi" w:cstheme="minorBidi"/>
          <w:i w:val="0"/>
          <w:sz w:val="22"/>
          <w:szCs w:val="22"/>
          <w:shd w:val="clear" w:color="auto" w:fill="auto"/>
        </w:rPr>
        <w:t>desarrollados en el marco de la CRM</w:t>
      </w:r>
      <w:r w:rsidR="008A6179" w:rsidRPr="00D161F7">
        <w:rPr>
          <w:rFonts w:eastAsiaTheme="minorHAnsi" w:cstheme="minorBidi"/>
          <w:i w:val="0"/>
          <w:sz w:val="22"/>
          <w:szCs w:val="22"/>
          <w:shd w:val="clear" w:color="auto" w:fill="auto"/>
        </w:rPr>
        <w:t xml:space="preserve">. En este sentido, </w:t>
      </w:r>
      <w:r w:rsidR="00FF66F3" w:rsidRPr="00D161F7">
        <w:rPr>
          <w:rFonts w:eastAsiaTheme="minorHAnsi" w:cstheme="minorBidi"/>
          <w:i w:val="0"/>
          <w:sz w:val="22"/>
          <w:szCs w:val="22"/>
          <w:shd w:val="clear" w:color="auto" w:fill="auto"/>
        </w:rPr>
        <w:t>se han valorado las condiciones de vulnerabilidad y riesgo en caso de retorno</w:t>
      </w:r>
      <w:r w:rsidR="007E4444">
        <w:rPr>
          <w:rFonts w:eastAsiaTheme="minorHAnsi" w:cstheme="minorBidi"/>
          <w:i w:val="0"/>
          <w:sz w:val="22"/>
          <w:szCs w:val="22"/>
          <w:shd w:val="clear" w:color="auto" w:fill="auto"/>
        </w:rPr>
        <w:t xml:space="preserve"> en otros </w:t>
      </w:r>
      <w:r w:rsidR="00EC39A3">
        <w:rPr>
          <w:rFonts w:eastAsiaTheme="minorHAnsi" w:cstheme="minorBidi"/>
          <w:i w:val="0"/>
          <w:sz w:val="22"/>
          <w:szCs w:val="22"/>
          <w:shd w:val="clear" w:color="auto" w:fill="auto"/>
        </w:rPr>
        <w:t>Lineamientos</w:t>
      </w:r>
      <w:r w:rsidR="00FF66F3" w:rsidRPr="00D161F7">
        <w:rPr>
          <w:rFonts w:eastAsiaTheme="minorHAnsi" w:cstheme="minorBidi"/>
          <w:i w:val="0"/>
          <w:sz w:val="22"/>
          <w:szCs w:val="22"/>
          <w:shd w:val="clear" w:color="auto" w:fill="auto"/>
        </w:rPr>
        <w:t>, incluidos los recursos familiares o redes de apoyo en el país de origen, habiéndose previamente evalua</w:t>
      </w:r>
      <w:r w:rsidRPr="00D161F7">
        <w:rPr>
          <w:rFonts w:eastAsiaTheme="minorHAnsi" w:cstheme="minorBidi"/>
          <w:i w:val="0"/>
          <w:sz w:val="22"/>
          <w:szCs w:val="22"/>
          <w:shd w:val="clear" w:color="auto" w:fill="auto"/>
        </w:rPr>
        <w:t>n</w:t>
      </w:r>
      <w:r w:rsidR="00FF66F3" w:rsidRPr="00D161F7">
        <w:rPr>
          <w:rFonts w:eastAsiaTheme="minorHAnsi" w:cstheme="minorBidi"/>
          <w:i w:val="0"/>
          <w:sz w:val="22"/>
          <w:szCs w:val="22"/>
          <w:shd w:val="clear" w:color="auto" w:fill="auto"/>
        </w:rPr>
        <w:t>do si la persona califica para recibir protección internacional.</w:t>
      </w:r>
    </w:p>
    <w:p w14:paraId="2BA63CB9" w14:textId="1ED95248" w:rsidR="00EF6D0C" w:rsidRPr="00D161F7" w:rsidRDefault="00FF66F3" w:rsidP="00EF6D0C">
      <w:pPr>
        <w:pStyle w:val="FootnoteText"/>
      </w:pPr>
      <w:r w:rsidRPr="00D161F7">
        <w:rPr>
          <w:rFonts w:eastAsiaTheme="minorHAnsi" w:cstheme="minorBidi"/>
          <w:i w:val="0"/>
          <w:sz w:val="22"/>
          <w:szCs w:val="22"/>
          <w:shd w:val="clear" w:color="auto" w:fill="auto"/>
        </w:rPr>
        <w:t>Dentro de la CRM se ha</w:t>
      </w:r>
      <w:r w:rsidR="0042664D">
        <w:rPr>
          <w:rFonts w:eastAsiaTheme="minorHAnsi" w:cstheme="minorBidi"/>
          <w:i w:val="0"/>
          <w:sz w:val="22"/>
          <w:szCs w:val="22"/>
          <w:shd w:val="clear" w:color="auto" w:fill="auto"/>
        </w:rPr>
        <w:t>n</w:t>
      </w:r>
      <w:r w:rsidRPr="00D161F7">
        <w:rPr>
          <w:rFonts w:eastAsiaTheme="minorHAnsi" w:cstheme="minorBidi"/>
          <w:i w:val="0"/>
          <w:sz w:val="22"/>
          <w:szCs w:val="22"/>
          <w:shd w:val="clear" w:color="auto" w:fill="auto"/>
        </w:rPr>
        <w:t xml:space="preserve"> trabajado </w:t>
      </w:r>
      <w:r w:rsidR="00984D1A">
        <w:rPr>
          <w:rFonts w:eastAsiaTheme="minorHAnsi" w:cstheme="minorBidi"/>
          <w:i w:val="0"/>
          <w:sz w:val="22"/>
          <w:szCs w:val="22"/>
          <w:shd w:val="clear" w:color="auto" w:fill="auto"/>
        </w:rPr>
        <w:t>li</w:t>
      </w:r>
      <w:r w:rsidR="00EC39A3">
        <w:rPr>
          <w:rFonts w:eastAsiaTheme="minorHAnsi" w:cstheme="minorBidi"/>
          <w:i w:val="0"/>
          <w:sz w:val="22"/>
          <w:szCs w:val="22"/>
          <w:shd w:val="clear" w:color="auto" w:fill="auto"/>
        </w:rPr>
        <w:t>neamientos</w:t>
      </w:r>
      <w:r w:rsidRPr="00D161F7">
        <w:rPr>
          <w:rFonts w:eastAsiaTheme="minorHAnsi" w:cstheme="minorBidi"/>
          <w:i w:val="0"/>
          <w:sz w:val="22"/>
          <w:szCs w:val="22"/>
          <w:shd w:val="clear" w:color="auto" w:fill="auto"/>
        </w:rPr>
        <w:t xml:space="preserve"> de carácter regional que contemplan acciones de protección para el retorno, específicamente los “Lineamientos Regionales para la Protección Especial en Casos de Repatriación de Niñas, Niños y Adolescentes Víctim</w:t>
      </w:r>
      <w:r w:rsidR="00EF6D0C" w:rsidRPr="00D161F7">
        <w:rPr>
          <w:rFonts w:eastAsiaTheme="minorHAnsi" w:cstheme="minorBidi"/>
          <w:i w:val="0"/>
          <w:sz w:val="22"/>
          <w:szCs w:val="22"/>
          <w:shd w:val="clear" w:color="auto" w:fill="auto"/>
        </w:rPr>
        <w:t xml:space="preserve">as de Trata de Personas” (2007), </w:t>
      </w:r>
      <w:r w:rsidRPr="00D161F7">
        <w:rPr>
          <w:rFonts w:eastAsiaTheme="minorHAnsi" w:cstheme="minorBidi"/>
          <w:i w:val="0"/>
          <w:sz w:val="22"/>
          <w:szCs w:val="22"/>
          <w:shd w:val="clear" w:color="auto" w:fill="auto"/>
        </w:rPr>
        <w:t>“Lineamientos Regionales para la Atención de Niños, Niñas y Adolescentes No Acompañados en Casos de Repatriación” (2009)</w:t>
      </w:r>
      <w:r w:rsidR="00EF6D0C" w:rsidRPr="00D161F7">
        <w:rPr>
          <w:rFonts w:eastAsiaTheme="minorHAnsi" w:cstheme="minorBidi"/>
          <w:i w:val="0"/>
          <w:sz w:val="22"/>
          <w:szCs w:val="22"/>
          <w:shd w:val="clear" w:color="auto" w:fill="auto"/>
        </w:rPr>
        <w:t>, “Lineamientos Regionales para la Identificación Preliminar de Perfiles y Mecanismos de Referencia de Poblaciones Migrantes en Condiciones de Vulnerabilidad”  (2014) y los  Lineamientos Regionales de Actuación para la Protección Integral de la Niñez y Adolescencia en el Contexto de la Migración (2016).</w:t>
      </w:r>
      <w:r w:rsidR="00EF6D0C" w:rsidRPr="00D161F7">
        <w:t xml:space="preserve"> </w:t>
      </w:r>
    </w:p>
    <w:p w14:paraId="0A6E4726" w14:textId="4BB9A813" w:rsidR="00E51F40" w:rsidRDefault="00EF6D0C" w:rsidP="004F4A71">
      <w:pPr>
        <w:jc w:val="both"/>
      </w:pPr>
      <w:r w:rsidRPr="00D161F7">
        <w:t xml:space="preserve">Las </w:t>
      </w:r>
      <w:r w:rsidR="00984D1A">
        <w:t>recomendaciones</w:t>
      </w:r>
      <w:r w:rsidR="004F4A71" w:rsidRPr="00D161F7">
        <w:t xml:space="preserve"> que a continuación se detalla</w:t>
      </w:r>
      <w:r w:rsidR="00FF66F3" w:rsidRPr="00D161F7">
        <w:t xml:space="preserve">, ya han sido contempladas </w:t>
      </w:r>
      <w:r w:rsidR="008A6179" w:rsidRPr="00D161F7">
        <w:t>en</w:t>
      </w:r>
      <w:r w:rsidR="00FF66F3" w:rsidRPr="00D161F7">
        <w:t xml:space="preserve"> estos </w:t>
      </w:r>
      <w:r w:rsidR="00984D1A">
        <w:t xml:space="preserve">documentos que han sido mencionados anteriormente. </w:t>
      </w:r>
    </w:p>
    <w:p w14:paraId="57F6F497" w14:textId="64AF070E" w:rsidR="0004495E" w:rsidRDefault="0004495E">
      <w:r>
        <w:br w:type="page"/>
      </w:r>
    </w:p>
    <w:p w14:paraId="29AE7E4D" w14:textId="77777777" w:rsidR="00573711" w:rsidRDefault="00573711" w:rsidP="004F4A71">
      <w:pPr>
        <w:jc w:val="both"/>
      </w:pPr>
    </w:p>
    <w:p w14:paraId="171B9BF6" w14:textId="7FA94725" w:rsidR="004F4A71" w:rsidRPr="00E267DC" w:rsidRDefault="00D1194B" w:rsidP="00E267DC">
      <w:pPr>
        <w:spacing w:after="0"/>
        <w:jc w:val="center"/>
        <w:rPr>
          <w:b/>
          <w:color w:val="4472C4" w:themeColor="accent5"/>
          <w:sz w:val="28"/>
        </w:rPr>
      </w:pPr>
      <w:r w:rsidRPr="00E267DC">
        <w:rPr>
          <w:b/>
          <w:color w:val="4472C4" w:themeColor="accent5"/>
          <w:sz w:val="28"/>
        </w:rPr>
        <w:t xml:space="preserve">Atención y Protección en Procesos de </w:t>
      </w:r>
      <w:r w:rsidR="004F4A71" w:rsidRPr="00E267DC">
        <w:rPr>
          <w:b/>
          <w:color w:val="4472C4" w:themeColor="accent5"/>
          <w:sz w:val="28"/>
        </w:rPr>
        <w:t xml:space="preserve">Retorno </w:t>
      </w:r>
      <w:r w:rsidRPr="00E267DC">
        <w:rPr>
          <w:b/>
          <w:color w:val="4472C4" w:themeColor="accent5"/>
          <w:sz w:val="28"/>
        </w:rPr>
        <w:t>(países de destino)</w:t>
      </w:r>
    </w:p>
    <w:tbl>
      <w:tblPr>
        <w:tblStyle w:val="TableGrid"/>
        <w:tblW w:w="8075" w:type="dxa"/>
        <w:jc w:val="center"/>
        <w:tblLook w:val="04A0" w:firstRow="1" w:lastRow="0" w:firstColumn="1" w:lastColumn="0" w:noHBand="0" w:noVBand="1"/>
      </w:tblPr>
      <w:tblGrid>
        <w:gridCol w:w="8075"/>
      </w:tblGrid>
      <w:tr w:rsidR="00984D1A" w:rsidRPr="00E267DC" w14:paraId="2D9D17EE" w14:textId="77777777" w:rsidTr="0004495E">
        <w:trPr>
          <w:jc w:val="center"/>
        </w:trPr>
        <w:tc>
          <w:tcPr>
            <w:tcW w:w="8075" w:type="dxa"/>
            <w:shd w:val="clear" w:color="auto" w:fill="5B9BD5" w:themeFill="accent1"/>
          </w:tcPr>
          <w:p w14:paraId="774A5EFA" w14:textId="2AA43A62" w:rsidR="00984D1A" w:rsidRPr="00E267DC" w:rsidRDefault="00984D1A" w:rsidP="001B15F4">
            <w:pPr>
              <w:jc w:val="center"/>
              <w:rPr>
                <w:b/>
                <w:color w:val="FFFFFF" w:themeColor="background1"/>
                <w:sz w:val="24"/>
                <w:szCs w:val="24"/>
              </w:rPr>
            </w:pPr>
            <w:r>
              <w:rPr>
                <w:b/>
                <w:color w:val="FFFFFF" w:themeColor="background1"/>
                <w:sz w:val="24"/>
                <w:szCs w:val="24"/>
              </w:rPr>
              <w:t>RECOMENDACIONES</w:t>
            </w:r>
          </w:p>
        </w:tc>
      </w:tr>
      <w:tr w:rsidR="00984D1A" w:rsidRPr="00D161F7" w14:paraId="3E74B3A4" w14:textId="77777777" w:rsidTr="0004495E">
        <w:trPr>
          <w:jc w:val="center"/>
        </w:trPr>
        <w:tc>
          <w:tcPr>
            <w:tcW w:w="8075" w:type="dxa"/>
          </w:tcPr>
          <w:p w14:paraId="3EAC6119" w14:textId="0765A757" w:rsidR="00984D1A" w:rsidRPr="00D161F7" w:rsidRDefault="00984D1A" w:rsidP="00810B15">
            <w:pPr>
              <w:jc w:val="both"/>
            </w:pPr>
            <w:r w:rsidRPr="00D161F7">
              <w:t>Brindar toda la información</w:t>
            </w:r>
            <w:r>
              <w:t xml:space="preserve"> a</w:t>
            </w:r>
            <w:r w:rsidRPr="00D161F7">
              <w:t xml:space="preserve"> la mujer migrante acerca del proceso de retorno (voluntario y asistido) y reintegración, informándole sobre sus derechos y los recursos de apoyo disponibles.</w:t>
            </w:r>
            <w:r w:rsidRPr="00D161F7">
              <w:rPr>
                <w:rStyle w:val="FootnoteReference"/>
              </w:rPr>
              <w:footnoteReference w:id="52"/>
            </w:r>
          </w:p>
        </w:tc>
      </w:tr>
      <w:tr w:rsidR="00984D1A" w:rsidRPr="00D161F7" w14:paraId="6D4B4A08" w14:textId="77777777" w:rsidTr="0004495E">
        <w:trPr>
          <w:jc w:val="center"/>
        </w:trPr>
        <w:tc>
          <w:tcPr>
            <w:tcW w:w="8075" w:type="dxa"/>
          </w:tcPr>
          <w:p w14:paraId="1E1C67FB" w14:textId="6DCC2325" w:rsidR="00984D1A" w:rsidRPr="005B3CE3" w:rsidRDefault="00984D1A" w:rsidP="00810B15">
            <w:pPr>
              <w:jc w:val="both"/>
            </w:pPr>
            <w:r w:rsidRPr="005B3CE3">
              <w:t xml:space="preserve">Fortalecimiento de las capacidades técnicas de las Redes Consulares. Garantizar que el personal de las Embajadas y Consulados esté capacitado para brindar información, atención y protección especializada a mujeres que han sido víctimas de violencia o cualquier tipo de violación de sus derechos humanos. </w:t>
            </w:r>
          </w:p>
        </w:tc>
      </w:tr>
      <w:tr w:rsidR="00984D1A" w:rsidRPr="00D161F7" w14:paraId="12B3FFF7" w14:textId="77777777" w:rsidTr="0004495E">
        <w:trPr>
          <w:jc w:val="center"/>
        </w:trPr>
        <w:tc>
          <w:tcPr>
            <w:tcW w:w="8075" w:type="dxa"/>
          </w:tcPr>
          <w:p w14:paraId="07E370B6" w14:textId="11AF1442" w:rsidR="00984D1A" w:rsidRPr="005B3CE3" w:rsidRDefault="00984D1A" w:rsidP="00810B15">
            <w:r w:rsidRPr="009105B5">
              <w:t>Contar con instrumentos que permitan evaluar las necesidades de aquellos casos de mujeres migrantes que han experimentado violencia en alguna de sus manifestaciones.</w:t>
            </w:r>
          </w:p>
        </w:tc>
      </w:tr>
      <w:tr w:rsidR="00984D1A" w:rsidRPr="00D161F7" w14:paraId="2A2475E4" w14:textId="77777777" w:rsidTr="0004495E">
        <w:trPr>
          <w:jc w:val="center"/>
        </w:trPr>
        <w:tc>
          <w:tcPr>
            <w:tcW w:w="8075" w:type="dxa"/>
          </w:tcPr>
          <w:p w14:paraId="1E6F4EF8" w14:textId="18BC67DA" w:rsidR="00984D1A" w:rsidRPr="00D161F7" w:rsidRDefault="00984D1A" w:rsidP="00810B15">
            <w:r w:rsidRPr="00D161F7">
              <w:t>Establecer mecanismos de atención y coordinación regional para informar sobre aquellos casos de mujeres con perfiles de vulnerabilidad, como casos prioritarios.</w:t>
            </w:r>
          </w:p>
        </w:tc>
      </w:tr>
      <w:tr w:rsidR="00984D1A" w:rsidRPr="00D161F7" w14:paraId="29CC301B" w14:textId="77777777" w:rsidTr="0004495E">
        <w:trPr>
          <w:jc w:val="center"/>
        </w:trPr>
        <w:tc>
          <w:tcPr>
            <w:tcW w:w="8075" w:type="dxa"/>
          </w:tcPr>
          <w:p w14:paraId="53CB6838" w14:textId="2303BBCE" w:rsidR="00984D1A" w:rsidRPr="00D161F7" w:rsidRDefault="00984D1A" w:rsidP="00810B15">
            <w:r w:rsidRPr="00D161F7">
              <w:t>Definir un modelo de atención psicosocial para el abordaje de los casos</w:t>
            </w:r>
            <w:r w:rsidR="0042664D">
              <w:t>, asociados a los procesos de retorno de personas</w:t>
            </w:r>
            <w:r w:rsidRPr="00D161F7">
              <w:t xml:space="preserve">. </w:t>
            </w:r>
          </w:p>
        </w:tc>
      </w:tr>
      <w:tr w:rsidR="00984D1A" w:rsidRPr="00D161F7" w14:paraId="072D9216" w14:textId="77777777" w:rsidTr="0004495E">
        <w:trPr>
          <w:jc w:val="center"/>
        </w:trPr>
        <w:tc>
          <w:tcPr>
            <w:tcW w:w="8075" w:type="dxa"/>
          </w:tcPr>
          <w:p w14:paraId="195E5041" w14:textId="70063503" w:rsidR="00984D1A" w:rsidRPr="00DC4A5D" w:rsidRDefault="00984D1A" w:rsidP="00DC4A5D">
            <w:pPr>
              <w:jc w:val="both"/>
            </w:pPr>
            <w:r w:rsidRPr="00DC4A5D">
              <w:t xml:space="preserve">Establecer convenios de </w:t>
            </w:r>
            <w:r w:rsidR="00156989" w:rsidRPr="00DC4A5D">
              <w:t>cooperación entre</w:t>
            </w:r>
            <w:r w:rsidRPr="00DC4A5D">
              <w:t xml:space="preserve"> países de la región, para fortalecer los servicios de atención y los mecanismos de protección dirigido a mujeres migrantes,</w:t>
            </w:r>
          </w:p>
        </w:tc>
      </w:tr>
      <w:tr w:rsidR="00984D1A" w:rsidRPr="00D161F7" w14:paraId="20A8567F" w14:textId="77777777" w:rsidTr="0004495E">
        <w:trPr>
          <w:jc w:val="center"/>
        </w:trPr>
        <w:tc>
          <w:tcPr>
            <w:tcW w:w="8075" w:type="dxa"/>
          </w:tcPr>
          <w:p w14:paraId="7A4A093D" w14:textId="3F3227B1" w:rsidR="00984D1A" w:rsidRPr="00DC4A5D" w:rsidRDefault="00984D1A" w:rsidP="00810B15">
            <w:pPr>
              <w:jc w:val="both"/>
            </w:pPr>
            <w:r w:rsidRPr="00DC4A5D">
              <w:t xml:space="preserve">Identificar a entidades locales que puedan facilitar el acceso a la orientación </w:t>
            </w:r>
            <w:r w:rsidR="00156989" w:rsidRPr="005B3CE3">
              <w:t>legal gratuita</w:t>
            </w:r>
            <w:r w:rsidRPr="005B3CE3">
              <w:t xml:space="preserve"> y acompañar</w:t>
            </w:r>
            <w:r w:rsidRPr="00DC4A5D">
              <w:t xml:space="preserve"> las mujeres que retornan, resguardando los principios para garantizar su acceso a la justicia, particularmente en caso de solicitantes de asilo y víctimas de violencia.</w:t>
            </w:r>
          </w:p>
        </w:tc>
      </w:tr>
      <w:tr w:rsidR="00984D1A" w:rsidRPr="00D161F7" w14:paraId="43580D55" w14:textId="77777777" w:rsidTr="0004495E">
        <w:trPr>
          <w:jc w:val="center"/>
        </w:trPr>
        <w:tc>
          <w:tcPr>
            <w:tcW w:w="8075" w:type="dxa"/>
          </w:tcPr>
          <w:p w14:paraId="6B75181E" w14:textId="192D924C" w:rsidR="00984D1A" w:rsidRPr="00D161F7" w:rsidRDefault="00984D1A" w:rsidP="00810B15">
            <w:pPr>
              <w:jc w:val="both"/>
            </w:pPr>
            <w:r w:rsidRPr="00D161F7">
              <w:t>Establecer redes de protección consular que incluyan, además de la protección mutua, consulados móviles conjuntos.</w:t>
            </w:r>
          </w:p>
        </w:tc>
      </w:tr>
      <w:tr w:rsidR="00984D1A" w:rsidRPr="00D161F7" w14:paraId="09087A2B" w14:textId="77777777" w:rsidTr="0004495E">
        <w:trPr>
          <w:jc w:val="center"/>
        </w:trPr>
        <w:tc>
          <w:tcPr>
            <w:tcW w:w="8075" w:type="dxa"/>
          </w:tcPr>
          <w:p w14:paraId="7D7918D8" w14:textId="7636F0AE" w:rsidR="00984D1A" w:rsidRPr="00D161F7" w:rsidRDefault="00984D1A" w:rsidP="00810B15">
            <w:pPr>
              <w:jc w:val="both"/>
            </w:pPr>
            <w:r w:rsidRPr="00D161F7">
              <w:t xml:space="preserve">Agilizar las acciones relacionadas con la obtención de documentos en materia de atención consular. </w:t>
            </w:r>
          </w:p>
        </w:tc>
      </w:tr>
      <w:tr w:rsidR="00984D1A" w:rsidRPr="00D161F7" w14:paraId="048460A9" w14:textId="77777777" w:rsidTr="0004495E">
        <w:trPr>
          <w:jc w:val="center"/>
        </w:trPr>
        <w:tc>
          <w:tcPr>
            <w:tcW w:w="8075" w:type="dxa"/>
          </w:tcPr>
          <w:p w14:paraId="750B1A34" w14:textId="0771517E" w:rsidR="00984D1A" w:rsidRPr="00D161F7" w:rsidRDefault="00984D1A" w:rsidP="003E53A8">
            <w:pPr>
              <w:jc w:val="both"/>
            </w:pPr>
            <w:r w:rsidRPr="00D161F7">
              <w:t>Crear una Plataforma regional para el intercambio de información entre autoridades consulares de los Países Miembros de la CRM.</w:t>
            </w:r>
          </w:p>
        </w:tc>
      </w:tr>
      <w:tr w:rsidR="00984D1A" w:rsidRPr="00D161F7" w14:paraId="3FACA591" w14:textId="77777777" w:rsidTr="0004495E">
        <w:trPr>
          <w:jc w:val="center"/>
        </w:trPr>
        <w:tc>
          <w:tcPr>
            <w:tcW w:w="8075" w:type="dxa"/>
          </w:tcPr>
          <w:p w14:paraId="716E4035" w14:textId="5D588E6E" w:rsidR="00984D1A" w:rsidRPr="00D161F7" w:rsidRDefault="00984D1A" w:rsidP="003E53A8">
            <w:pPr>
              <w:jc w:val="both"/>
            </w:pPr>
            <w:r w:rsidRPr="009C7D7F">
              <w:rPr>
                <w:rFonts w:cs="Calibri"/>
                <w:color w:val="000000"/>
              </w:rPr>
              <w:t>Asegurar que las niñas y adolescentes mujeres tengan representación legal, acceso al debido proceso, y toda la información, así como herramientas necesarias para la comprensión de sus derechos, con base en el desarroll</w:t>
            </w:r>
            <w:r>
              <w:rPr>
                <w:rFonts w:cs="Calibri"/>
                <w:color w:val="000000"/>
              </w:rPr>
              <w:t>o evolutivo de sus facultades.</w:t>
            </w:r>
          </w:p>
        </w:tc>
      </w:tr>
    </w:tbl>
    <w:p w14:paraId="36580240" w14:textId="2A71437A" w:rsidR="00386A25" w:rsidRDefault="00386A25" w:rsidP="004F4A71">
      <w:pPr>
        <w:jc w:val="both"/>
      </w:pPr>
    </w:p>
    <w:p w14:paraId="56365F4F" w14:textId="77777777" w:rsidR="00386A25" w:rsidRDefault="00386A25">
      <w:r>
        <w:br w:type="page"/>
      </w:r>
    </w:p>
    <w:p w14:paraId="0B578932" w14:textId="2088CA05" w:rsidR="00352EE7" w:rsidRPr="00DC4A5D" w:rsidRDefault="00984D1A" w:rsidP="00956E16">
      <w:pPr>
        <w:pStyle w:val="Style1"/>
        <w:rPr>
          <w:sz w:val="24"/>
          <w:szCs w:val="24"/>
        </w:rPr>
      </w:pPr>
      <w:bookmarkStart w:id="80" w:name="_Toc498437175"/>
      <w:r>
        <w:rPr>
          <w:sz w:val="24"/>
          <w:szCs w:val="24"/>
          <w:lang w:val="es-SV"/>
        </w:rPr>
        <w:lastRenderedPageBreak/>
        <w:t xml:space="preserve">RECOMENDACIONES </w:t>
      </w:r>
      <w:r w:rsidR="00352EE7" w:rsidRPr="00DC4A5D">
        <w:rPr>
          <w:sz w:val="24"/>
          <w:szCs w:val="24"/>
        </w:rPr>
        <w:t>DE</w:t>
      </w:r>
      <w:r w:rsidR="0067747F" w:rsidRPr="00DC4A5D">
        <w:rPr>
          <w:sz w:val="24"/>
          <w:szCs w:val="24"/>
        </w:rPr>
        <w:t xml:space="preserve"> ATENCIÓN Y PROTECCIÓN EN PROCESOS </w:t>
      </w:r>
      <w:r w:rsidR="00352EE7" w:rsidRPr="00DC4A5D">
        <w:rPr>
          <w:sz w:val="24"/>
          <w:szCs w:val="24"/>
        </w:rPr>
        <w:t>E</w:t>
      </w:r>
      <w:r w:rsidR="0067747F" w:rsidRPr="00DC4A5D">
        <w:rPr>
          <w:sz w:val="24"/>
          <w:szCs w:val="24"/>
        </w:rPr>
        <w:t xml:space="preserve">N </w:t>
      </w:r>
      <w:r w:rsidR="008125EB" w:rsidRPr="00DC4A5D">
        <w:rPr>
          <w:sz w:val="24"/>
          <w:szCs w:val="24"/>
        </w:rPr>
        <w:t>LA RECEPCIÓN</w:t>
      </w:r>
      <w:r w:rsidR="00352EE7" w:rsidRPr="00DC4A5D">
        <w:rPr>
          <w:sz w:val="24"/>
          <w:szCs w:val="24"/>
        </w:rPr>
        <w:t xml:space="preserve"> Y REINTEGRACIÓN (EN EL PAÍS DE ORIGEN)</w:t>
      </w:r>
      <w:bookmarkEnd w:id="80"/>
      <w:r w:rsidR="00352EE7" w:rsidRPr="00DC4A5D">
        <w:rPr>
          <w:sz w:val="24"/>
          <w:szCs w:val="24"/>
        </w:rPr>
        <w:t xml:space="preserve"> </w:t>
      </w:r>
    </w:p>
    <w:p w14:paraId="38A7BCC1" w14:textId="06818798" w:rsidR="00352EE7" w:rsidRPr="00D161F7" w:rsidRDefault="00352EE7" w:rsidP="00352EE7">
      <w:pPr>
        <w:jc w:val="both"/>
      </w:pPr>
      <w:r w:rsidRPr="00D161F7">
        <w:t>En el caso de la recepción</w:t>
      </w:r>
      <w:r w:rsidR="005B7AC4">
        <w:t xml:space="preserve"> y reintegración</w:t>
      </w:r>
      <w:r w:rsidRPr="00D161F7">
        <w:t xml:space="preserve">, las </w:t>
      </w:r>
      <w:r w:rsidR="006914DB">
        <w:t>recomendaciones</w:t>
      </w:r>
      <w:r w:rsidRPr="00D161F7">
        <w:t xml:space="preserve"> de protección que </w:t>
      </w:r>
      <w:r w:rsidR="004C588D" w:rsidRPr="00D161F7">
        <w:t xml:space="preserve">se propone </w:t>
      </w:r>
      <w:r w:rsidRPr="00D161F7">
        <w:t>deben ser llevadas a cabo por parte de las autoridades de los países de origen son las siguientes:</w:t>
      </w:r>
    </w:p>
    <w:p w14:paraId="30189DEE" w14:textId="781B07EB" w:rsidR="00352EE7" w:rsidRPr="00E267DC" w:rsidRDefault="00D1194B" w:rsidP="00E267DC">
      <w:pPr>
        <w:spacing w:after="0"/>
        <w:jc w:val="both"/>
        <w:rPr>
          <w:b/>
          <w:color w:val="4472C4" w:themeColor="accent5"/>
          <w:sz w:val="28"/>
        </w:rPr>
      </w:pPr>
      <w:r w:rsidRPr="00E267DC">
        <w:rPr>
          <w:b/>
          <w:color w:val="4472C4" w:themeColor="accent5"/>
          <w:sz w:val="28"/>
        </w:rPr>
        <w:t xml:space="preserve">Atención y protección en procesos de </w:t>
      </w:r>
      <w:r w:rsidR="00352EE7" w:rsidRPr="00E267DC">
        <w:rPr>
          <w:b/>
          <w:color w:val="4472C4" w:themeColor="accent5"/>
          <w:sz w:val="28"/>
        </w:rPr>
        <w:t>R</w:t>
      </w:r>
      <w:r w:rsidR="00312EAB" w:rsidRPr="00E267DC">
        <w:rPr>
          <w:b/>
          <w:color w:val="4472C4" w:themeColor="accent5"/>
          <w:sz w:val="28"/>
        </w:rPr>
        <w:t>ecepción</w:t>
      </w:r>
      <w:r w:rsidRPr="00E267DC">
        <w:rPr>
          <w:b/>
          <w:color w:val="4472C4" w:themeColor="accent5"/>
          <w:sz w:val="28"/>
        </w:rPr>
        <w:t xml:space="preserve"> y Reintegración (países de origen)</w:t>
      </w:r>
      <w:r w:rsidR="00312EAB" w:rsidRPr="00E267DC">
        <w:rPr>
          <w:b/>
          <w:color w:val="4472C4" w:themeColor="accent5"/>
          <w:sz w:val="28"/>
        </w:rPr>
        <w:t xml:space="preserve"> </w:t>
      </w:r>
    </w:p>
    <w:tbl>
      <w:tblPr>
        <w:tblStyle w:val="TableGrid"/>
        <w:tblW w:w="8926" w:type="dxa"/>
        <w:jc w:val="center"/>
        <w:tblLook w:val="04A0" w:firstRow="1" w:lastRow="0" w:firstColumn="1" w:lastColumn="0" w:noHBand="0" w:noVBand="1"/>
      </w:tblPr>
      <w:tblGrid>
        <w:gridCol w:w="8926"/>
      </w:tblGrid>
      <w:tr w:rsidR="006914DB" w:rsidRPr="00E267DC" w14:paraId="74FBB147" w14:textId="77777777" w:rsidTr="0004495E">
        <w:trPr>
          <w:jc w:val="center"/>
        </w:trPr>
        <w:tc>
          <w:tcPr>
            <w:tcW w:w="8926" w:type="dxa"/>
            <w:shd w:val="clear" w:color="auto" w:fill="5B9BD5" w:themeFill="accent1"/>
          </w:tcPr>
          <w:p w14:paraId="182DB474" w14:textId="32D4F4B2" w:rsidR="006914DB" w:rsidRPr="00E267DC" w:rsidRDefault="006914DB" w:rsidP="001B15F4">
            <w:pPr>
              <w:jc w:val="center"/>
              <w:rPr>
                <w:b/>
                <w:color w:val="FFFFFF" w:themeColor="background1"/>
                <w:sz w:val="24"/>
                <w:szCs w:val="24"/>
              </w:rPr>
            </w:pPr>
            <w:r>
              <w:rPr>
                <w:b/>
                <w:color w:val="FFFFFF" w:themeColor="background1"/>
                <w:sz w:val="24"/>
                <w:szCs w:val="24"/>
              </w:rPr>
              <w:t>RECOMENDACIONES</w:t>
            </w:r>
          </w:p>
        </w:tc>
      </w:tr>
      <w:tr w:rsidR="006914DB" w:rsidRPr="00D161F7" w14:paraId="46623CAC" w14:textId="77777777" w:rsidTr="0004495E">
        <w:trPr>
          <w:jc w:val="center"/>
        </w:trPr>
        <w:tc>
          <w:tcPr>
            <w:tcW w:w="8926" w:type="dxa"/>
          </w:tcPr>
          <w:p w14:paraId="72DE38C3" w14:textId="5B6554EB" w:rsidR="006914DB" w:rsidRPr="005B3CE3" w:rsidRDefault="006914DB" w:rsidP="00810B15">
            <w:pPr>
              <w:jc w:val="both"/>
            </w:pPr>
            <w:r w:rsidRPr="005B3CE3">
              <w:t xml:space="preserve">Contar con espacios físicos adecuados para la recepción de mujeres que han sido violentadas o han sufrido alguna violación de derechos, que incluyan todos los elementos necesarios para cubrir sus necesidades básicas (ej. alimentación, atención médica y psicológica, comunicación con sus familiares </w:t>
            </w:r>
            <w:r w:rsidRPr="009105B5">
              <w:t>y alojamiento</w:t>
            </w:r>
            <w:r w:rsidRPr="005B3CE3">
              <w:t>).</w:t>
            </w:r>
          </w:p>
        </w:tc>
      </w:tr>
      <w:tr w:rsidR="006914DB" w:rsidRPr="00D161F7" w14:paraId="4062E8D0" w14:textId="77777777" w:rsidTr="0004495E">
        <w:trPr>
          <w:jc w:val="center"/>
        </w:trPr>
        <w:tc>
          <w:tcPr>
            <w:tcW w:w="8926" w:type="dxa"/>
          </w:tcPr>
          <w:p w14:paraId="591BD9B1" w14:textId="17E17845" w:rsidR="006914DB" w:rsidRPr="005B3CE3" w:rsidRDefault="006914DB" w:rsidP="00EB61A4">
            <w:r w:rsidRPr="005B3CE3">
              <w:t>Crear un proceso (e instrumento) de entrevista articulado y estandarizado a nivel de los países y sus instituciones involucradas, para la no revictimización de las mujeres.</w:t>
            </w:r>
          </w:p>
        </w:tc>
      </w:tr>
      <w:tr w:rsidR="006914DB" w:rsidRPr="00D161F7" w14:paraId="35E5D7CD" w14:textId="77777777" w:rsidTr="0004495E">
        <w:trPr>
          <w:jc w:val="center"/>
        </w:trPr>
        <w:tc>
          <w:tcPr>
            <w:tcW w:w="8926" w:type="dxa"/>
          </w:tcPr>
          <w:p w14:paraId="67263DA2" w14:textId="4D94A179" w:rsidR="006914DB" w:rsidRPr="005B3CE3" w:rsidRDefault="006914DB" w:rsidP="00810B15">
            <w:r w:rsidRPr="005B3CE3">
              <w:t>Establecer y fortalecer mecanismos de intercambio de información entre las autoridades de los países de tránsito y destino y con las autoridades consulares correspondientes, a efectos de no revictimizar a las mujeres migrantes que han sufrido algún tipo de violación de sus derechos en su recepción, cuidando en todo momento la confidencialidad de dicha información.</w:t>
            </w:r>
          </w:p>
        </w:tc>
      </w:tr>
      <w:tr w:rsidR="006914DB" w:rsidRPr="00D161F7" w14:paraId="4674EDD0" w14:textId="77777777" w:rsidTr="0004495E">
        <w:trPr>
          <w:jc w:val="center"/>
        </w:trPr>
        <w:tc>
          <w:tcPr>
            <w:tcW w:w="8926" w:type="dxa"/>
          </w:tcPr>
          <w:p w14:paraId="5252631B" w14:textId="07EEFC1C" w:rsidR="006914DB" w:rsidRPr="005B3CE3" w:rsidRDefault="006914DB" w:rsidP="00810B15">
            <w:pPr>
              <w:jc w:val="both"/>
            </w:pPr>
            <w:r w:rsidRPr="005B3CE3">
              <w:t>Garantizar que se emplee un enfoque de derechos humanos y enfoque diferenciado, de acuerdo a la edad para ofrecer una atención integral a las mujeres migrantes retornadas.</w:t>
            </w:r>
          </w:p>
        </w:tc>
      </w:tr>
      <w:tr w:rsidR="006914DB" w:rsidRPr="00D161F7" w14:paraId="248746DC" w14:textId="77777777" w:rsidTr="0004495E">
        <w:trPr>
          <w:jc w:val="center"/>
        </w:trPr>
        <w:tc>
          <w:tcPr>
            <w:tcW w:w="8926" w:type="dxa"/>
          </w:tcPr>
          <w:p w14:paraId="7A407207" w14:textId="55B3D841" w:rsidR="006914DB" w:rsidRPr="005B3CE3" w:rsidRDefault="006914DB" w:rsidP="00810B15">
            <w:pPr>
              <w:jc w:val="both"/>
            </w:pPr>
            <w:r w:rsidRPr="009105B5">
              <w:t xml:space="preserve">Garantizar las medidas de </w:t>
            </w:r>
            <w:r w:rsidR="00156989" w:rsidRPr="009105B5">
              <w:t>seguridad, protección</w:t>
            </w:r>
            <w:r w:rsidRPr="009105B5">
              <w:t xml:space="preserve"> de la integridad y reparación de las mujeres que han sido víctimas de violencia en origen tránsito o destino, como requisito indispensable para proceso de reintegración adecuado.</w:t>
            </w:r>
            <w:r w:rsidRPr="005B3CE3">
              <w:t xml:space="preserve"> </w:t>
            </w:r>
          </w:p>
        </w:tc>
      </w:tr>
      <w:tr w:rsidR="006914DB" w:rsidRPr="00D161F7" w14:paraId="62C2B9AF" w14:textId="77777777" w:rsidTr="0004495E">
        <w:trPr>
          <w:jc w:val="center"/>
        </w:trPr>
        <w:tc>
          <w:tcPr>
            <w:tcW w:w="8926" w:type="dxa"/>
          </w:tcPr>
          <w:p w14:paraId="524A2B73" w14:textId="4916F891" w:rsidR="006914DB" w:rsidRPr="00D161F7" w:rsidRDefault="006914DB" w:rsidP="00810B15">
            <w:r w:rsidRPr="00D161F7">
              <w:t xml:space="preserve">Crear/fortalecer e implementar protocolos inter-institucionales para la recepción y atención de mujeres migrantes que han sufrido algún tipo de violación de sus derechos. </w:t>
            </w:r>
          </w:p>
        </w:tc>
      </w:tr>
      <w:tr w:rsidR="006914DB" w:rsidRPr="00D161F7" w14:paraId="5E140410" w14:textId="77777777" w:rsidTr="0004495E">
        <w:trPr>
          <w:jc w:val="center"/>
        </w:trPr>
        <w:tc>
          <w:tcPr>
            <w:tcW w:w="8926" w:type="dxa"/>
          </w:tcPr>
          <w:p w14:paraId="635A5FF1" w14:textId="275F6707" w:rsidR="006914DB" w:rsidRPr="00D161F7" w:rsidRDefault="000A09AC" w:rsidP="003E53A8">
            <w:pPr>
              <w:jc w:val="both"/>
            </w:pPr>
            <w:r w:rsidRPr="00D161F7">
              <w:t xml:space="preserve">Crear </w:t>
            </w:r>
            <w:r>
              <w:t>campañas</w:t>
            </w:r>
            <w:r w:rsidR="006914DB">
              <w:t xml:space="preserve"> para</w:t>
            </w:r>
            <w:r w:rsidR="006914DB" w:rsidRPr="00D161F7">
              <w:t xml:space="preserve"> el combate de la estigmatización y discriminación de las mujeres retornadas.</w:t>
            </w:r>
          </w:p>
        </w:tc>
      </w:tr>
      <w:tr w:rsidR="006914DB" w:rsidRPr="00D161F7" w14:paraId="077B2E0C" w14:textId="77777777" w:rsidTr="0004495E">
        <w:trPr>
          <w:jc w:val="center"/>
        </w:trPr>
        <w:tc>
          <w:tcPr>
            <w:tcW w:w="8926" w:type="dxa"/>
          </w:tcPr>
          <w:p w14:paraId="40ECD1C6" w14:textId="29748FEE" w:rsidR="006914DB" w:rsidRPr="00D161F7" w:rsidRDefault="006914DB" w:rsidP="00D06D10">
            <w:pPr>
              <w:jc w:val="both"/>
            </w:pPr>
            <w:r w:rsidRPr="00D161F7">
              <w:t>Desarrollar programas donde se lleve a cabo la valoración, orientación y aprovechamiento de las capacidades adquiridas de las mujeres retornadas.</w:t>
            </w:r>
          </w:p>
        </w:tc>
      </w:tr>
      <w:tr w:rsidR="006914DB" w:rsidRPr="00D161F7" w14:paraId="0C82376E" w14:textId="77777777" w:rsidTr="0004495E">
        <w:trPr>
          <w:jc w:val="center"/>
        </w:trPr>
        <w:tc>
          <w:tcPr>
            <w:tcW w:w="8926" w:type="dxa"/>
          </w:tcPr>
          <w:p w14:paraId="5459C4F4" w14:textId="7F18F8A4" w:rsidR="006914DB" w:rsidRPr="00D161F7" w:rsidRDefault="006914DB" w:rsidP="00810B15">
            <w:r w:rsidRPr="00D161F7">
              <w:t xml:space="preserve">Establecer procesos para la acreditación de estudios y capacidades de las mujeres que retornan a su país de origen. </w:t>
            </w:r>
          </w:p>
        </w:tc>
      </w:tr>
      <w:tr w:rsidR="006914DB" w:rsidRPr="00D161F7" w14:paraId="7F83FAFF" w14:textId="77777777" w:rsidTr="0004495E">
        <w:trPr>
          <w:jc w:val="center"/>
        </w:trPr>
        <w:tc>
          <w:tcPr>
            <w:tcW w:w="8926" w:type="dxa"/>
          </w:tcPr>
          <w:p w14:paraId="1BA22760" w14:textId="5594256A" w:rsidR="006914DB" w:rsidRPr="00D161F7" w:rsidRDefault="006914DB" w:rsidP="00EC39A3">
            <w:pPr>
              <w:jc w:val="both"/>
            </w:pPr>
            <w:r w:rsidRPr="00D161F7">
              <w:t xml:space="preserve">Desarrollar un mapeo de actores claves a nivel regional, nacional y local que brinden seguimiento a los acuerdos en materia de protección de mujeres migrantes y en la implementación de los </w:t>
            </w:r>
            <w:r>
              <w:t>Lineamientos</w:t>
            </w:r>
            <w:r w:rsidRPr="00D161F7">
              <w:t xml:space="preserve"> desarrollados en el marco de esta temática. </w:t>
            </w:r>
          </w:p>
        </w:tc>
      </w:tr>
      <w:tr w:rsidR="006914DB" w:rsidRPr="00D161F7" w14:paraId="6A6F630C" w14:textId="77777777" w:rsidTr="0004495E">
        <w:trPr>
          <w:jc w:val="center"/>
        </w:trPr>
        <w:tc>
          <w:tcPr>
            <w:tcW w:w="8926" w:type="dxa"/>
          </w:tcPr>
          <w:p w14:paraId="054101A6" w14:textId="79FE5EBF" w:rsidR="006914DB" w:rsidRPr="005B3CE3" w:rsidRDefault="006914DB" w:rsidP="0042664D">
            <w:pPr>
              <w:jc w:val="both"/>
            </w:pPr>
            <w:r w:rsidRPr="005B3CE3">
              <w:t xml:space="preserve">Garantizar los </w:t>
            </w:r>
            <w:r w:rsidR="00156989" w:rsidRPr="005B3CE3">
              <w:t>derechos de</w:t>
            </w:r>
            <w:r w:rsidRPr="005B3CE3">
              <w:t xml:space="preserve"> las mujeres que retornan a sus países de origen, para participar en las oportunidades de </w:t>
            </w:r>
            <w:r w:rsidR="000A09AC">
              <w:t xml:space="preserve">emprendimiento </w:t>
            </w:r>
            <w:r w:rsidR="000A09AC" w:rsidRPr="005B3CE3">
              <w:t>que</w:t>
            </w:r>
            <w:r w:rsidRPr="005B3CE3">
              <w:t xml:space="preserve"> se les generen.</w:t>
            </w:r>
          </w:p>
        </w:tc>
      </w:tr>
      <w:tr w:rsidR="006914DB" w:rsidRPr="00D161F7" w14:paraId="1A65C6D8" w14:textId="77777777" w:rsidTr="0004495E">
        <w:trPr>
          <w:jc w:val="center"/>
        </w:trPr>
        <w:tc>
          <w:tcPr>
            <w:tcW w:w="8926" w:type="dxa"/>
          </w:tcPr>
          <w:p w14:paraId="7262C571" w14:textId="5CF925BE" w:rsidR="006914DB" w:rsidRPr="005B3CE3" w:rsidRDefault="006914DB" w:rsidP="00E55D08">
            <w:pPr>
              <w:jc w:val="both"/>
            </w:pPr>
            <w:r w:rsidRPr="009105B5">
              <w:t>Garantizar su acceso a oportunidades económicas en igualdad de condiciones con hombres.</w:t>
            </w:r>
            <w:r w:rsidRPr="005B3CE3">
              <w:t xml:space="preserve"> </w:t>
            </w:r>
          </w:p>
        </w:tc>
      </w:tr>
      <w:tr w:rsidR="006914DB" w:rsidRPr="00D161F7" w14:paraId="7678C865" w14:textId="77777777" w:rsidTr="0004495E">
        <w:trPr>
          <w:jc w:val="center"/>
        </w:trPr>
        <w:tc>
          <w:tcPr>
            <w:tcW w:w="8926" w:type="dxa"/>
          </w:tcPr>
          <w:p w14:paraId="4E37B639" w14:textId="77D27463" w:rsidR="006914DB" w:rsidRPr="005B3CE3" w:rsidRDefault="006914DB" w:rsidP="00810B15">
            <w:pPr>
              <w:jc w:val="both"/>
            </w:pPr>
            <w:r w:rsidRPr="005B3CE3">
              <w:t xml:space="preserve">Desarrollar programas de reintegración sostenible que involucren a las comunidades, las familias y las instituciones estatales y locales. </w:t>
            </w:r>
          </w:p>
        </w:tc>
      </w:tr>
      <w:tr w:rsidR="006914DB" w:rsidRPr="00D161F7" w14:paraId="5F64FBB6" w14:textId="77777777" w:rsidTr="0004495E">
        <w:trPr>
          <w:jc w:val="center"/>
        </w:trPr>
        <w:tc>
          <w:tcPr>
            <w:tcW w:w="8926" w:type="dxa"/>
          </w:tcPr>
          <w:p w14:paraId="12ACC953" w14:textId="7AFF83DD" w:rsidR="006914DB" w:rsidRPr="005B3CE3" w:rsidRDefault="006914DB" w:rsidP="0064681C">
            <w:pPr>
              <w:jc w:val="both"/>
            </w:pPr>
            <w:r w:rsidRPr="009105B5">
              <w:t xml:space="preserve">Realizar una </w:t>
            </w:r>
            <w:r w:rsidR="00156989" w:rsidRPr="009105B5">
              <w:t>evaluación de</w:t>
            </w:r>
            <w:r w:rsidRPr="009105B5">
              <w:t xml:space="preserve"> las necesidades de aquellos casos de violencia en todas sus manifestaciones, en aras de asegurar su atención integral.</w:t>
            </w:r>
            <w:r w:rsidRPr="005B3CE3">
              <w:t xml:space="preserve"> </w:t>
            </w:r>
          </w:p>
        </w:tc>
      </w:tr>
    </w:tbl>
    <w:p w14:paraId="3A250E49" w14:textId="5FD21163" w:rsidR="006E29A0" w:rsidRDefault="00810B15" w:rsidP="00386A25">
      <w:pPr>
        <w:rPr>
          <w:rFonts w:asciiTheme="majorHAnsi" w:eastAsiaTheme="majorEastAsia" w:hAnsiTheme="majorHAnsi" w:cstheme="majorBidi"/>
          <w:b/>
          <w:color w:val="2E74B5" w:themeColor="accent1" w:themeShade="BF"/>
          <w:sz w:val="32"/>
          <w:szCs w:val="32"/>
        </w:rPr>
      </w:pPr>
      <w:r>
        <w:rPr>
          <w:rFonts w:eastAsia="Times New Roman" w:cs="Arial"/>
          <w:iCs/>
          <w:color w:val="FF0000"/>
          <w:highlight w:val="yellow"/>
          <w:lang w:eastAsia="es-SV"/>
        </w:rPr>
        <w:br w:type="page"/>
      </w:r>
      <w:r w:rsidR="008C25F8" w:rsidRPr="001B1247">
        <w:rPr>
          <w:rFonts w:ascii="Times New Roman" w:eastAsia="Times New Roman" w:hAnsi="Times New Roman" w:cs="Times New Roman"/>
          <w:b/>
          <w:color w:val="222222"/>
          <w:sz w:val="14"/>
          <w:szCs w:val="14"/>
          <w:lang w:eastAsia="es-SV"/>
        </w:rPr>
        <w:lastRenderedPageBreak/>
        <w:t>             </w:t>
      </w:r>
      <w:r w:rsidR="008C25F8" w:rsidRPr="001B1247">
        <w:rPr>
          <w:rFonts w:asciiTheme="majorHAnsi" w:eastAsiaTheme="majorEastAsia" w:hAnsiTheme="majorHAnsi" w:cstheme="majorBidi"/>
          <w:b/>
          <w:color w:val="2E74B5" w:themeColor="accent1" w:themeShade="BF"/>
          <w:sz w:val="32"/>
          <w:szCs w:val="32"/>
        </w:rPr>
        <w:t>REFERENCIAS BIBLIOGRÁFICAS</w:t>
      </w:r>
    </w:p>
    <w:p w14:paraId="58732583" w14:textId="77777777" w:rsidR="009105B5" w:rsidRPr="008E0BCB" w:rsidRDefault="009105B5" w:rsidP="009105B5">
      <w:pPr>
        <w:autoSpaceDE w:val="0"/>
        <w:autoSpaceDN w:val="0"/>
        <w:adjustRightInd w:val="0"/>
        <w:spacing w:before="120" w:after="120" w:line="276" w:lineRule="auto"/>
        <w:ind w:left="709" w:hanging="709"/>
        <w:jc w:val="both"/>
        <w:rPr>
          <w:rFonts w:cstheme="minorHAnsi"/>
        </w:rPr>
      </w:pPr>
      <w:r w:rsidRPr="008E0BCB">
        <w:rPr>
          <w:rFonts w:eastAsia="Calibri" w:cstheme="minorHAnsi"/>
          <w:shd w:val="clear" w:color="auto" w:fill="FFFFFF"/>
          <w:lang w:val="es-ES" w:eastAsia="es-ES"/>
        </w:rPr>
        <w:t xml:space="preserve">ALHIM. (2016). </w:t>
      </w:r>
      <w:r w:rsidRPr="008E0BCB">
        <w:rPr>
          <w:rFonts w:eastAsia="Calibri" w:cstheme="minorHAnsi"/>
          <w:i/>
          <w:shd w:val="clear" w:color="auto" w:fill="FFFFFF"/>
          <w:lang w:val="es-ES" w:eastAsia="es-ES"/>
        </w:rPr>
        <w:t xml:space="preserve">Mujeres migrantes, trabajo y empoderamiento: bolivianas en una ciudad de la periferia globalizada. </w:t>
      </w:r>
      <w:r w:rsidRPr="008E0BCB">
        <w:rPr>
          <w:rFonts w:eastAsia="Calibri" w:cstheme="minorHAnsi"/>
          <w:shd w:val="clear" w:color="auto" w:fill="FFFFFF"/>
          <w:lang w:val="es-ES" w:eastAsia="es-ES"/>
        </w:rPr>
        <w:t xml:space="preserve"> Disponible en: </w:t>
      </w:r>
      <w:hyperlink r:id="rId14" w:history="1">
        <w:r w:rsidRPr="008E0BCB">
          <w:rPr>
            <w:rFonts w:eastAsia="Calibri" w:cstheme="minorHAnsi"/>
            <w:shd w:val="clear" w:color="auto" w:fill="FFFFFF"/>
            <w:lang w:val="es-ES" w:eastAsia="es-ES"/>
          </w:rPr>
          <w:t>https://alhim.revues.org/5453</w:t>
        </w:r>
      </w:hyperlink>
      <w:r w:rsidRPr="008E0BCB">
        <w:rPr>
          <w:rFonts w:eastAsia="Calibri" w:cstheme="minorHAnsi"/>
          <w:shd w:val="clear" w:color="auto" w:fill="FFFFFF"/>
          <w:lang w:val="es-ES" w:eastAsia="es-ES"/>
        </w:rPr>
        <w:t xml:space="preserve"> Revisado: 22 de setiembre de 2017.</w:t>
      </w:r>
    </w:p>
    <w:p w14:paraId="5472EEC0" w14:textId="77777777" w:rsidR="009105B5" w:rsidRPr="008E0BCB" w:rsidRDefault="009105B5" w:rsidP="009105B5">
      <w:pPr>
        <w:autoSpaceDE w:val="0"/>
        <w:autoSpaceDN w:val="0"/>
        <w:adjustRightInd w:val="0"/>
        <w:spacing w:before="120" w:after="120" w:line="276" w:lineRule="auto"/>
        <w:ind w:left="709" w:hanging="709"/>
        <w:jc w:val="both"/>
        <w:rPr>
          <w:rFonts w:eastAsia="Calibri" w:cstheme="minorHAnsi"/>
          <w:shd w:val="clear" w:color="auto" w:fill="FFFFFF"/>
          <w:lang w:val="es-ES" w:eastAsia="es-ES"/>
        </w:rPr>
      </w:pPr>
      <w:r w:rsidRPr="008E0BCB">
        <w:rPr>
          <w:rFonts w:eastAsia="Calibri" w:cstheme="minorHAnsi"/>
          <w:shd w:val="clear" w:color="auto" w:fill="FFFFFF"/>
          <w:lang w:val="es-ES" w:eastAsia="es-ES"/>
        </w:rPr>
        <w:t>A</w:t>
      </w:r>
      <w:r>
        <w:rPr>
          <w:rFonts w:eastAsia="Calibri" w:cstheme="minorHAnsi"/>
          <w:shd w:val="clear" w:color="auto" w:fill="FFFFFF"/>
          <w:lang w:val="es-ES" w:eastAsia="es-ES"/>
        </w:rPr>
        <w:t>rtín</w:t>
      </w:r>
      <w:r w:rsidRPr="008E0BCB">
        <w:rPr>
          <w:rFonts w:eastAsia="Calibri" w:cstheme="minorHAnsi"/>
          <w:shd w:val="clear" w:color="auto" w:fill="FFFFFF"/>
          <w:lang w:val="es-ES" w:eastAsia="es-ES"/>
        </w:rPr>
        <w:t xml:space="preserve">, E. (2008). </w:t>
      </w:r>
      <w:r w:rsidRPr="008E0BCB">
        <w:rPr>
          <w:rFonts w:eastAsia="Calibri" w:cstheme="minorHAnsi"/>
          <w:i/>
          <w:shd w:val="clear" w:color="auto" w:fill="FFFFFF"/>
          <w:lang w:val="es-ES" w:eastAsia="es-ES"/>
        </w:rPr>
        <w:t>El impacto del género en las migraciones de la globalización: mujeres, trabajos y relaciones interculturales</w:t>
      </w:r>
      <w:r w:rsidRPr="008E0BCB">
        <w:rPr>
          <w:rFonts w:eastAsia="Calibri" w:cstheme="minorHAnsi"/>
          <w:shd w:val="clear" w:color="auto" w:fill="FFFFFF"/>
          <w:lang w:val="es-ES" w:eastAsia="es-ES"/>
        </w:rPr>
        <w:t xml:space="preserve">. Scripta Nova. Revista Electrónica de Geografía y Ciencias Sociales.  Barcelona: Universidad de Barcelona, 1 de agosto de 2008, vol. XII, núm. 270 (133). Revisado: 4 de setiembre de 2017. Disponible en: http://www.ub.es/geocrit/sn/sn-270-133.htm </w:t>
      </w:r>
    </w:p>
    <w:p w14:paraId="583E259F" w14:textId="77777777" w:rsidR="009105B5" w:rsidRPr="008E0BCB" w:rsidRDefault="009105B5" w:rsidP="009105B5">
      <w:pPr>
        <w:autoSpaceDE w:val="0"/>
        <w:autoSpaceDN w:val="0"/>
        <w:adjustRightInd w:val="0"/>
        <w:spacing w:before="120" w:after="120" w:line="276" w:lineRule="auto"/>
        <w:ind w:left="709" w:hanging="709"/>
        <w:jc w:val="both"/>
        <w:rPr>
          <w:rFonts w:eastAsia="Calibri" w:cstheme="minorHAnsi"/>
          <w:shd w:val="clear" w:color="auto" w:fill="FFFFFF"/>
          <w:lang w:val="es-ES" w:eastAsia="es-ES"/>
        </w:rPr>
      </w:pPr>
      <w:r w:rsidRPr="008E0BCB">
        <w:rPr>
          <w:rFonts w:eastAsia="Calibri" w:cstheme="minorHAnsi"/>
          <w:shd w:val="clear" w:color="auto" w:fill="FFFFFF"/>
          <w:lang w:val="es-ES" w:eastAsia="es-ES"/>
        </w:rPr>
        <w:t>AWID, Interseccionalidad: una herramienta para la justicia de género y la justicia económica, Derechos de las mujeres y cambio económico, No. 9, agosto 2004 de https://www.awid.org/sites/default/files/atoms/files/nterseccionalidad__una_herramienta_para_la_justicia_de_genero_y_la_justicia_economica.pdf</w:t>
      </w:r>
    </w:p>
    <w:p w14:paraId="633637DA" w14:textId="62D7B1F7" w:rsidR="009105B5" w:rsidRPr="008E0BCB" w:rsidRDefault="009105B5" w:rsidP="009105B5">
      <w:pPr>
        <w:autoSpaceDE w:val="0"/>
        <w:autoSpaceDN w:val="0"/>
        <w:adjustRightInd w:val="0"/>
        <w:spacing w:before="120" w:after="120" w:line="276" w:lineRule="auto"/>
        <w:ind w:left="709" w:hanging="709"/>
        <w:jc w:val="both"/>
        <w:rPr>
          <w:rFonts w:eastAsia="Calibri" w:cstheme="minorHAnsi"/>
          <w:shd w:val="clear" w:color="auto" w:fill="FFFFFF"/>
          <w:lang w:val="es-ES" w:eastAsia="es-ES"/>
        </w:rPr>
      </w:pPr>
      <w:r w:rsidRPr="008E0BCB">
        <w:rPr>
          <w:rFonts w:eastAsia="Calibri" w:cstheme="minorHAnsi"/>
          <w:shd w:val="clear" w:color="auto" w:fill="FFFFFF"/>
          <w:lang w:val="es-ES" w:eastAsia="es-ES"/>
        </w:rPr>
        <w:t xml:space="preserve">Balbuena, P. (2003). </w:t>
      </w:r>
      <w:r w:rsidRPr="008E0BCB">
        <w:rPr>
          <w:rFonts w:eastAsia="Calibri" w:cstheme="minorHAnsi"/>
          <w:i/>
          <w:shd w:val="clear" w:color="auto" w:fill="FFFFFF"/>
          <w:lang w:val="es-ES" w:eastAsia="es-ES"/>
        </w:rPr>
        <w:t>Feminización de las migraciones: del espacio reproductivo nacional a lo reproductivo internacional.</w:t>
      </w:r>
      <w:r w:rsidRPr="008E0BCB">
        <w:rPr>
          <w:rFonts w:eastAsia="Calibri" w:cstheme="minorHAnsi"/>
          <w:shd w:val="clear" w:color="auto" w:fill="FFFFFF"/>
          <w:lang w:val="es-ES" w:eastAsia="es-ES"/>
        </w:rPr>
        <w:t xml:space="preserve"> Revista Aportes Andinos Nº 7. Globalización, migración y derechos humanos. Universidad Andina Simón </w:t>
      </w:r>
      <w:r w:rsidR="00A12269" w:rsidRPr="008E0BCB">
        <w:rPr>
          <w:rFonts w:eastAsia="Calibri" w:cstheme="minorHAnsi"/>
          <w:shd w:val="clear" w:color="auto" w:fill="FFFFFF"/>
          <w:lang w:val="es-ES" w:eastAsia="es-ES"/>
        </w:rPr>
        <w:t>Bolívar</w:t>
      </w:r>
      <w:r w:rsidR="00A12269">
        <w:rPr>
          <w:rFonts w:eastAsia="Calibri" w:cstheme="minorHAnsi"/>
          <w:shd w:val="clear" w:color="auto" w:fill="FFFFFF"/>
          <w:lang w:val="es-ES" w:eastAsia="es-ES"/>
        </w:rPr>
        <w:t>,</w:t>
      </w:r>
      <w:r w:rsidRPr="008E0BCB">
        <w:rPr>
          <w:rFonts w:eastAsia="Calibri" w:cstheme="minorHAnsi"/>
          <w:shd w:val="clear" w:color="auto" w:fill="FFFFFF"/>
          <w:lang w:val="es-ES" w:eastAsia="es-ES"/>
        </w:rPr>
        <w:t xml:space="preserve"> Ecuador, Derechos Reservados PADH – UASB, Programa Andino de Derechos Humanos, Octubre 2003.</w:t>
      </w:r>
    </w:p>
    <w:p w14:paraId="32098009" w14:textId="77777777" w:rsidR="009105B5" w:rsidRPr="008E0BCB" w:rsidRDefault="009105B5" w:rsidP="009105B5">
      <w:pPr>
        <w:autoSpaceDE w:val="0"/>
        <w:autoSpaceDN w:val="0"/>
        <w:adjustRightInd w:val="0"/>
        <w:spacing w:before="120" w:after="120" w:line="276" w:lineRule="auto"/>
        <w:ind w:left="709" w:hanging="709"/>
        <w:jc w:val="both"/>
        <w:rPr>
          <w:rFonts w:eastAsia="Calibri" w:cstheme="minorHAnsi"/>
          <w:shd w:val="clear" w:color="auto" w:fill="FFFFFF"/>
          <w:lang w:val="es-ES" w:eastAsia="es-ES"/>
        </w:rPr>
      </w:pPr>
      <w:r w:rsidRPr="008E0BCB">
        <w:rPr>
          <w:rFonts w:eastAsia="Calibri" w:cstheme="minorHAnsi"/>
          <w:shd w:val="clear" w:color="auto" w:fill="FFFFFF"/>
          <w:lang w:val="es-ES" w:eastAsia="es-ES"/>
        </w:rPr>
        <w:t>CARE. Adaptación al cambio climático en proyectos, http://www.careclimatechange.org/tk/integration/es/conceptos_clave/medios_de_vida_sostenibles.html</w:t>
      </w:r>
    </w:p>
    <w:p w14:paraId="3181AAF1" w14:textId="77777777" w:rsidR="009105B5" w:rsidRPr="008E0BCB" w:rsidRDefault="009105B5" w:rsidP="009105B5">
      <w:pPr>
        <w:autoSpaceDE w:val="0"/>
        <w:autoSpaceDN w:val="0"/>
        <w:adjustRightInd w:val="0"/>
        <w:spacing w:before="120" w:after="120" w:line="276" w:lineRule="auto"/>
        <w:ind w:left="709" w:hanging="709"/>
        <w:jc w:val="both"/>
        <w:rPr>
          <w:rFonts w:eastAsia="Calibri" w:cstheme="minorHAnsi"/>
          <w:shd w:val="clear" w:color="auto" w:fill="FFFFFF"/>
          <w:lang w:val="es-ES" w:eastAsia="es-ES"/>
        </w:rPr>
      </w:pPr>
      <w:r w:rsidRPr="008E0BCB">
        <w:rPr>
          <w:rFonts w:eastAsia="Calibri" w:cstheme="minorHAnsi"/>
          <w:shd w:val="clear" w:color="auto" w:fill="FFFFFF"/>
          <w:lang w:val="es-ES" w:eastAsia="es-ES"/>
        </w:rPr>
        <w:t>Catarina- UDLPA, Capítulo I El enfoque transnacional de la migración mexicana: su... aproximación teóricas y otros conceptos en - catarina.udlap.mx/u_dl_a/tales/documentos/lri/perez_m_a/capitulo1.pdf</w:t>
      </w:r>
    </w:p>
    <w:p w14:paraId="5687B8F0" w14:textId="77777777" w:rsidR="009105B5" w:rsidRPr="008E0BCB" w:rsidRDefault="009105B5" w:rsidP="009105B5">
      <w:pPr>
        <w:autoSpaceDE w:val="0"/>
        <w:autoSpaceDN w:val="0"/>
        <w:adjustRightInd w:val="0"/>
        <w:spacing w:before="120" w:after="120" w:line="276" w:lineRule="auto"/>
        <w:ind w:left="709" w:hanging="709"/>
        <w:jc w:val="both"/>
        <w:rPr>
          <w:rFonts w:eastAsia="Calibri" w:cstheme="minorHAnsi"/>
          <w:shd w:val="clear" w:color="auto" w:fill="FFFFFF"/>
          <w:lang w:val="es-ES" w:eastAsia="es-ES"/>
        </w:rPr>
      </w:pPr>
      <w:r w:rsidRPr="008E0BCB">
        <w:rPr>
          <w:rFonts w:eastAsia="Calibri" w:cstheme="minorHAnsi"/>
          <w:shd w:val="clear" w:color="auto" w:fill="FFFFFF"/>
          <w:lang w:val="es-ES" w:eastAsia="es-ES"/>
        </w:rPr>
        <w:t xml:space="preserve">CELADE-UNFPA.  (2003). </w:t>
      </w:r>
      <w:r w:rsidRPr="008E0BCB">
        <w:rPr>
          <w:rFonts w:eastAsia="Calibri" w:cstheme="minorHAnsi"/>
          <w:i/>
          <w:shd w:val="clear" w:color="auto" w:fill="FFFFFF"/>
          <w:lang w:val="es-ES" w:eastAsia="es-ES"/>
        </w:rPr>
        <w:t>El Mapa migratorio de América Latina y el Caribe, las mujeres y el género</w:t>
      </w:r>
      <w:r w:rsidRPr="008E0BCB">
        <w:rPr>
          <w:rFonts w:eastAsia="Calibri" w:cstheme="minorHAnsi"/>
          <w:shd w:val="clear" w:color="auto" w:fill="FFFFFF"/>
          <w:lang w:val="es-ES" w:eastAsia="es-ES"/>
        </w:rPr>
        <w:t>. Jorge Martínez Pizarro, Proyecto Regional de Población CELADE UNFPA (Fondo de Población de las Naciones Unidas) Población y desarrollo, Santiago de Chile, septiembre de 2003.</w:t>
      </w:r>
    </w:p>
    <w:p w14:paraId="2FCEC3C7" w14:textId="77777777" w:rsidR="009105B5" w:rsidRPr="008E0BCB" w:rsidRDefault="009105B5" w:rsidP="009105B5">
      <w:pPr>
        <w:autoSpaceDE w:val="0"/>
        <w:autoSpaceDN w:val="0"/>
        <w:adjustRightInd w:val="0"/>
        <w:spacing w:before="120" w:after="120" w:line="276" w:lineRule="auto"/>
        <w:ind w:left="709" w:hanging="709"/>
        <w:jc w:val="both"/>
        <w:rPr>
          <w:rFonts w:eastAsia="Calibri" w:cstheme="minorHAnsi"/>
          <w:shd w:val="clear" w:color="auto" w:fill="FFFFFF"/>
          <w:lang w:val="es-ES" w:eastAsia="es-ES"/>
        </w:rPr>
      </w:pPr>
      <w:r w:rsidRPr="008E0BCB">
        <w:rPr>
          <w:rFonts w:eastAsia="Calibri" w:cstheme="minorHAnsi"/>
          <w:shd w:val="clear" w:color="auto" w:fill="FFFFFF"/>
          <w:lang w:val="es-ES" w:eastAsia="es-ES"/>
        </w:rPr>
        <w:t xml:space="preserve">CEPAL. (2006). </w:t>
      </w:r>
      <w:r w:rsidRPr="008E0BCB">
        <w:rPr>
          <w:rFonts w:eastAsia="Calibri" w:cstheme="minorHAnsi"/>
          <w:i/>
          <w:shd w:val="clear" w:color="auto" w:fill="FFFFFF"/>
          <w:lang w:val="es-ES" w:eastAsia="es-ES"/>
        </w:rPr>
        <w:t>Las mujeres y las especificidades de género de la migración, en Migración Internacional, Derechos Humanos y Desarrollo en América Latina y El Caribe.</w:t>
      </w:r>
      <w:r w:rsidRPr="008E0BCB">
        <w:rPr>
          <w:rFonts w:eastAsia="Calibri" w:cstheme="minorHAnsi"/>
          <w:shd w:val="clear" w:color="auto" w:fill="FFFFFF"/>
          <w:lang w:val="es-ES" w:eastAsia="es-ES"/>
        </w:rPr>
        <w:t xml:space="preserve"> Trigésimo primer período de sesiones Montevideo, Uruguay, 20 al 24 de marzo del 2006m págs. 33-36.</w:t>
      </w:r>
    </w:p>
    <w:p w14:paraId="2A39750C" w14:textId="77777777" w:rsidR="009105B5" w:rsidRPr="008E0BCB" w:rsidRDefault="009105B5" w:rsidP="009105B5">
      <w:pPr>
        <w:autoSpaceDE w:val="0"/>
        <w:autoSpaceDN w:val="0"/>
        <w:adjustRightInd w:val="0"/>
        <w:spacing w:before="120" w:after="120" w:line="276" w:lineRule="auto"/>
        <w:ind w:left="709" w:hanging="709"/>
        <w:jc w:val="both"/>
        <w:rPr>
          <w:rFonts w:eastAsia="Calibri" w:cstheme="minorHAnsi"/>
          <w:shd w:val="clear" w:color="auto" w:fill="FFFFFF"/>
          <w:lang w:val="es-ES" w:eastAsia="es-ES"/>
        </w:rPr>
      </w:pPr>
      <w:r w:rsidRPr="008E0BCB">
        <w:rPr>
          <w:rFonts w:eastAsia="Calibri" w:cstheme="minorHAnsi"/>
          <w:shd w:val="clear" w:color="auto" w:fill="FFFFFF"/>
          <w:lang w:val="es-ES" w:eastAsia="es-ES"/>
        </w:rPr>
        <w:t xml:space="preserve">Córdova, R. (2015). </w:t>
      </w:r>
      <w:r w:rsidRPr="008E0BCB">
        <w:rPr>
          <w:rFonts w:eastAsia="Calibri" w:cstheme="minorHAnsi"/>
          <w:i/>
          <w:shd w:val="clear" w:color="auto" w:fill="FFFFFF"/>
          <w:lang w:val="es-ES" w:eastAsia="es-ES"/>
        </w:rPr>
        <w:t>Dinámicas Migratorias en América Latina y el Caribe (ALC), y entre ALC y La Unión Europea</w:t>
      </w:r>
      <w:r w:rsidRPr="008E0BCB">
        <w:rPr>
          <w:rFonts w:eastAsia="Calibri" w:cstheme="minorHAnsi"/>
          <w:shd w:val="clear" w:color="auto" w:fill="FFFFFF"/>
          <w:lang w:val="es-ES" w:eastAsia="es-ES"/>
        </w:rPr>
        <w:t xml:space="preserve">. Organización Internacional para las Migraciones (OIM), mayo de 2015, págs. 44-54. Disponible en: https://publications.iom.int/system/files/pdf/dinamicas_migratorias_2015.pdf </w:t>
      </w:r>
    </w:p>
    <w:p w14:paraId="794C1955" w14:textId="77777777" w:rsidR="009105B5" w:rsidRPr="008E0BCB" w:rsidRDefault="009105B5" w:rsidP="009105B5">
      <w:pPr>
        <w:autoSpaceDE w:val="0"/>
        <w:autoSpaceDN w:val="0"/>
        <w:adjustRightInd w:val="0"/>
        <w:spacing w:before="120" w:after="120" w:line="276" w:lineRule="auto"/>
        <w:ind w:left="709" w:hanging="709"/>
        <w:jc w:val="both"/>
        <w:rPr>
          <w:rFonts w:eastAsia="Calibri" w:cstheme="minorHAnsi"/>
          <w:shd w:val="clear" w:color="auto" w:fill="FFFFFF"/>
          <w:lang w:val="es-ES" w:eastAsia="es-ES"/>
        </w:rPr>
      </w:pPr>
      <w:r w:rsidRPr="008E0BCB">
        <w:rPr>
          <w:rFonts w:eastAsia="Calibri" w:cstheme="minorHAnsi"/>
          <w:shd w:val="clear" w:color="auto" w:fill="FFFFFF"/>
          <w:lang w:val="es-ES" w:eastAsia="es-ES"/>
        </w:rPr>
        <w:t>Consejo Nacional para la Igualdad Intergeneracional, Documento Conceptual sobre el enfoque de Igualdad Generacional e Intergeneracional, Quito, 2015</w:t>
      </w:r>
    </w:p>
    <w:p w14:paraId="7774D91F" w14:textId="77777777" w:rsidR="009105B5" w:rsidRPr="008E0BCB" w:rsidRDefault="009105B5" w:rsidP="009105B5">
      <w:pPr>
        <w:pStyle w:val="NormalWeb"/>
        <w:spacing w:before="0" w:after="0"/>
        <w:jc w:val="both"/>
        <w:rPr>
          <w:rFonts w:asciiTheme="minorHAnsi" w:hAnsiTheme="minorHAnsi" w:cstheme="minorHAnsi"/>
        </w:rPr>
      </w:pPr>
      <w:r w:rsidRPr="008E0BCB">
        <w:rPr>
          <w:rFonts w:asciiTheme="minorHAnsi" w:eastAsia="Symbol" w:hAnsiTheme="minorHAnsi" w:cstheme="minorHAnsi"/>
          <w:color w:val="000000"/>
          <w:kern w:val="1"/>
        </w:rPr>
        <w:lastRenderedPageBreak/>
        <w:t>Comisión Interamericana de Derechos Humanos</w:t>
      </w:r>
      <w:r>
        <w:rPr>
          <w:rFonts w:asciiTheme="minorHAnsi" w:eastAsia="Symbol" w:hAnsiTheme="minorHAnsi" w:cstheme="minorHAnsi"/>
          <w:color w:val="000000"/>
          <w:kern w:val="1"/>
        </w:rPr>
        <w:t xml:space="preserve"> (sf)</w:t>
      </w:r>
      <w:r w:rsidRPr="008E0BCB">
        <w:rPr>
          <w:rFonts w:asciiTheme="minorHAnsi" w:eastAsia="Symbol" w:hAnsiTheme="minorHAnsi" w:cstheme="minorHAnsi"/>
          <w:color w:val="000000"/>
          <w:kern w:val="1"/>
        </w:rPr>
        <w:t xml:space="preserve">. </w:t>
      </w:r>
      <w:r w:rsidRPr="008E0BCB">
        <w:rPr>
          <w:rFonts w:asciiTheme="minorHAnsi" w:eastAsia="Symbol" w:hAnsiTheme="minorHAnsi" w:cstheme="minorHAnsi"/>
          <w:i/>
          <w:iCs/>
          <w:color w:val="000000"/>
          <w:kern w:val="1"/>
        </w:rPr>
        <w:t>Informe sobre la situación de derechos humanos en la República Dominicana</w:t>
      </w:r>
      <w:r w:rsidRPr="008E0BCB">
        <w:rPr>
          <w:rFonts w:asciiTheme="minorHAnsi" w:eastAsia="Symbol" w:hAnsiTheme="minorHAnsi" w:cstheme="minorHAnsi"/>
          <w:color w:val="000000"/>
          <w:kern w:val="1"/>
        </w:rPr>
        <w:t>.</w:t>
      </w:r>
    </w:p>
    <w:p w14:paraId="58BA7538" w14:textId="77777777" w:rsidR="009105B5" w:rsidRPr="008E0BCB" w:rsidRDefault="009105B5" w:rsidP="009105B5">
      <w:pPr>
        <w:pStyle w:val="NormalWeb"/>
        <w:spacing w:before="0" w:after="0"/>
        <w:jc w:val="both"/>
        <w:rPr>
          <w:rFonts w:asciiTheme="minorHAnsi" w:hAnsiTheme="minorHAnsi" w:cstheme="minorHAnsi"/>
        </w:rPr>
      </w:pPr>
    </w:p>
    <w:p w14:paraId="042FC209" w14:textId="77777777" w:rsidR="009105B5" w:rsidRPr="008E0BCB" w:rsidRDefault="009105B5" w:rsidP="009105B5">
      <w:pPr>
        <w:jc w:val="both"/>
        <w:rPr>
          <w:rFonts w:cstheme="minorHAnsi"/>
        </w:rPr>
      </w:pPr>
      <w:r w:rsidRPr="008E0BCB">
        <w:rPr>
          <w:rStyle w:val="Hyperlink"/>
          <w:rFonts w:cstheme="minorHAnsi"/>
          <w:bCs/>
          <w:color w:val="000000"/>
          <w:sz w:val="24"/>
          <w:szCs w:val="24"/>
          <w:u w:val="none"/>
          <w:lang w:val="es-ES" w:eastAsia="es-CO"/>
        </w:rPr>
        <w:t xml:space="preserve">Comisión Interamericana de Derechos Humanos 2013. </w:t>
      </w:r>
      <w:r w:rsidRPr="008E0BCB">
        <w:rPr>
          <w:rStyle w:val="Hyperlink"/>
          <w:rFonts w:cstheme="minorHAnsi"/>
          <w:bCs/>
          <w:i/>
          <w:iCs/>
          <w:color w:val="000000"/>
          <w:sz w:val="24"/>
          <w:szCs w:val="24"/>
          <w:u w:val="none"/>
          <w:lang w:val="es-ES" w:eastAsia="es-CO"/>
        </w:rPr>
        <w:t xml:space="preserve">Derechos humanos de los migrantes y otras personas en el contexto de la movilidad humana en México.  </w:t>
      </w:r>
      <w:r w:rsidRPr="008E0BCB">
        <w:rPr>
          <w:rStyle w:val="Hyperlink"/>
          <w:rFonts w:cstheme="minorHAnsi"/>
          <w:bCs/>
          <w:color w:val="000000"/>
          <w:sz w:val="24"/>
          <w:szCs w:val="24"/>
          <w:u w:val="none"/>
          <w:lang w:val="es-ES" w:eastAsia="es-CO"/>
        </w:rPr>
        <w:t xml:space="preserve">Washington. CIDH. Versión PDF. </w:t>
      </w:r>
      <w:r w:rsidRPr="008E0BCB">
        <w:rPr>
          <w:rStyle w:val="Hyperlink"/>
          <w:rFonts w:eastAsia="Symbol" w:cstheme="minorHAnsi"/>
          <w:bCs/>
          <w:color w:val="000000"/>
          <w:sz w:val="24"/>
          <w:szCs w:val="24"/>
          <w:u w:val="none"/>
          <w:lang w:val="es-ES" w:eastAsia="es-CO"/>
        </w:rPr>
        <w:t xml:space="preserve">Disponible en línea: </w:t>
      </w:r>
      <w:hyperlink r:id="rId15" w:history="1">
        <w:r w:rsidRPr="008E0BCB">
          <w:rPr>
            <w:rStyle w:val="Hyperlink"/>
            <w:rFonts w:eastAsia="Symbol" w:cstheme="minorHAnsi"/>
            <w:bCs/>
            <w:color w:val="000000"/>
            <w:sz w:val="24"/>
            <w:szCs w:val="24"/>
            <w:u w:val="none"/>
            <w:lang w:val="es-ES" w:eastAsia="es-CO"/>
          </w:rPr>
          <w:t>http://www.oas.org/es/cidh/informes/tematicos.asp</w:t>
        </w:r>
      </w:hyperlink>
      <w:r w:rsidRPr="008E0BCB">
        <w:rPr>
          <w:rStyle w:val="Hyperlink"/>
          <w:rFonts w:eastAsia="Symbol" w:cstheme="minorHAnsi"/>
          <w:bCs/>
          <w:color w:val="000000"/>
          <w:sz w:val="24"/>
          <w:szCs w:val="24"/>
          <w:u w:val="none"/>
          <w:lang w:val="es-ES" w:eastAsia="es-CO"/>
        </w:rPr>
        <w:t xml:space="preserve">  </w:t>
      </w:r>
    </w:p>
    <w:p w14:paraId="37337AD5" w14:textId="77777777" w:rsidR="009105B5" w:rsidRPr="008E0BCB" w:rsidRDefault="009105B5" w:rsidP="009105B5">
      <w:pPr>
        <w:pStyle w:val="BodyText"/>
        <w:spacing w:after="0" w:line="240" w:lineRule="auto"/>
        <w:jc w:val="both"/>
        <w:rPr>
          <w:rFonts w:asciiTheme="minorHAnsi" w:hAnsiTheme="minorHAnsi" w:cstheme="minorHAnsi"/>
        </w:rPr>
      </w:pPr>
      <w:r w:rsidRPr="008E0BCB">
        <w:rPr>
          <w:rFonts w:asciiTheme="minorHAnsi" w:hAnsiTheme="minorHAnsi" w:cstheme="minorHAnsi"/>
          <w:color w:val="000000"/>
          <w:sz w:val="24"/>
          <w:szCs w:val="24"/>
        </w:rPr>
        <w:t xml:space="preserve">Comisión Interamericana de Derechos Humanos 2010.  </w:t>
      </w:r>
      <w:r w:rsidRPr="008E0BCB">
        <w:rPr>
          <w:rFonts w:asciiTheme="minorHAnsi" w:hAnsiTheme="minorHAnsi" w:cstheme="minorHAnsi"/>
          <w:i/>
          <w:iCs/>
          <w:color w:val="000000"/>
          <w:sz w:val="24"/>
          <w:szCs w:val="24"/>
        </w:rPr>
        <w:t xml:space="preserve">Informe sobre inmigración en Estados Unidos: detenciones y debido proceso.  </w:t>
      </w:r>
      <w:r w:rsidRPr="008E0BCB">
        <w:rPr>
          <w:rFonts w:asciiTheme="minorHAnsi" w:hAnsiTheme="minorHAnsi" w:cstheme="minorHAnsi"/>
          <w:color w:val="000000"/>
          <w:sz w:val="24"/>
          <w:szCs w:val="24"/>
        </w:rPr>
        <w:t>Washington. CIDH.  Versión PDF. Disponible en línea:</w:t>
      </w:r>
    </w:p>
    <w:p w14:paraId="4CFC139F" w14:textId="77777777" w:rsidR="009105B5" w:rsidRPr="008E0BCB" w:rsidRDefault="00776F56" w:rsidP="009105B5">
      <w:pPr>
        <w:pStyle w:val="BodyText"/>
        <w:spacing w:after="0" w:line="240" w:lineRule="auto"/>
        <w:jc w:val="both"/>
        <w:rPr>
          <w:rFonts w:asciiTheme="minorHAnsi" w:hAnsiTheme="minorHAnsi" w:cstheme="minorHAnsi"/>
        </w:rPr>
      </w:pPr>
      <w:hyperlink r:id="rId16" w:history="1">
        <w:r w:rsidR="009105B5" w:rsidRPr="008E0BCB">
          <w:rPr>
            <w:rStyle w:val="Hyperlink"/>
            <w:rFonts w:asciiTheme="minorHAnsi" w:hAnsiTheme="minorHAnsi" w:cstheme="minorHAnsi"/>
            <w:color w:val="000000"/>
            <w:sz w:val="24"/>
            <w:szCs w:val="24"/>
          </w:rPr>
          <w:t>http://www.oas.org/es/cidh/informes/tematicos.asp</w:t>
        </w:r>
      </w:hyperlink>
      <w:r w:rsidR="009105B5" w:rsidRPr="008E0BCB">
        <w:rPr>
          <w:rFonts w:asciiTheme="minorHAnsi" w:hAnsiTheme="minorHAnsi" w:cstheme="minorHAnsi"/>
          <w:color w:val="000000"/>
          <w:sz w:val="24"/>
          <w:szCs w:val="24"/>
        </w:rPr>
        <w:t xml:space="preserve"> </w:t>
      </w:r>
    </w:p>
    <w:p w14:paraId="7D899738" w14:textId="77777777" w:rsidR="009105B5" w:rsidRPr="008E0BCB" w:rsidRDefault="009105B5" w:rsidP="009105B5">
      <w:pPr>
        <w:pStyle w:val="NormalWeb"/>
        <w:spacing w:before="0" w:after="0"/>
        <w:jc w:val="both"/>
        <w:rPr>
          <w:rFonts w:asciiTheme="minorHAnsi" w:hAnsiTheme="minorHAnsi" w:cstheme="minorHAnsi"/>
        </w:rPr>
      </w:pPr>
      <w:r w:rsidRPr="008E0BCB">
        <w:rPr>
          <w:rFonts w:asciiTheme="minorHAnsi" w:eastAsia="Symbol" w:hAnsiTheme="minorHAnsi" w:cstheme="minorHAnsi"/>
          <w:bCs/>
          <w:color w:val="000000"/>
        </w:rPr>
        <w:t xml:space="preserve">Contraloría General de la República, Instituto Nacional de Estadística y Censo 2017.  </w:t>
      </w:r>
      <w:r w:rsidRPr="008E0BCB">
        <w:rPr>
          <w:rFonts w:asciiTheme="minorHAnsi" w:eastAsia="Symbol" w:hAnsiTheme="minorHAnsi" w:cstheme="minorHAnsi"/>
          <w:bCs/>
          <w:i/>
          <w:iCs/>
          <w:color w:val="000000"/>
        </w:rPr>
        <w:t xml:space="preserve">Panamá en cifras 2011-2015. </w:t>
      </w:r>
      <w:r w:rsidRPr="008E0BCB">
        <w:rPr>
          <w:rFonts w:asciiTheme="minorHAnsi" w:eastAsia="Symbol" w:hAnsiTheme="minorHAnsi" w:cstheme="minorHAnsi"/>
          <w:bCs/>
          <w:color w:val="000000"/>
        </w:rPr>
        <w:t>Panamá. INEC. Versión PDF.  Disponible en línea en:</w:t>
      </w:r>
      <w:r w:rsidRPr="008E0BCB">
        <w:rPr>
          <w:rFonts w:asciiTheme="minorHAnsi" w:hAnsiTheme="minorHAnsi" w:cstheme="minorHAnsi"/>
        </w:rPr>
        <w:t xml:space="preserve"> </w:t>
      </w:r>
      <w:hyperlink r:id="rId17" w:history="1">
        <w:r w:rsidRPr="008E0BCB">
          <w:rPr>
            <w:rStyle w:val="Hyperlink"/>
            <w:rFonts w:asciiTheme="minorHAnsi" w:eastAsia="Symbol" w:hAnsiTheme="minorHAnsi" w:cstheme="minorHAnsi"/>
            <w:bCs/>
            <w:color w:val="000000"/>
          </w:rPr>
          <w:t>https://www.contraloria.gob.pa/inec/Publicaciones/Publicaciones.aspx?ID_SUBCATEGORIA=45&amp;ID_PUBLICACION=788&amp;ID_IDIOMA=1&amp;ID_CATEGORIA=17</w:t>
        </w:r>
      </w:hyperlink>
      <w:r w:rsidRPr="008E0BCB">
        <w:rPr>
          <w:rFonts w:asciiTheme="minorHAnsi" w:eastAsia="Symbol" w:hAnsiTheme="minorHAnsi" w:cstheme="minorHAnsi"/>
          <w:bCs/>
          <w:color w:val="000000"/>
        </w:rPr>
        <w:t xml:space="preserve"> </w:t>
      </w:r>
    </w:p>
    <w:p w14:paraId="227B4518" w14:textId="77777777" w:rsidR="009105B5" w:rsidRPr="008E0BCB" w:rsidRDefault="009105B5" w:rsidP="009105B5">
      <w:pPr>
        <w:autoSpaceDE w:val="0"/>
        <w:autoSpaceDN w:val="0"/>
        <w:adjustRightInd w:val="0"/>
        <w:spacing w:before="120" w:after="120" w:line="276" w:lineRule="auto"/>
        <w:ind w:left="709" w:hanging="709"/>
        <w:jc w:val="both"/>
        <w:rPr>
          <w:rFonts w:eastAsia="Calibri" w:cstheme="minorHAnsi"/>
          <w:shd w:val="clear" w:color="auto" w:fill="FFFFFF"/>
          <w:lang w:val="es-ES" w:eastAsia="es-ES"/>
        </w:rPr>
      </w:pPr>
      <w:r w:rsidRPr="008E0BCB">
        <w:rPr>
          <w:rFonts w:eastAsia="Calibri" w:cstheme="minorHAnsi"/>
          <w:shd w:val="clear" w:color="auto" w:fill="FFFFFF"/>
          <w:lang w:val="es-ES" w:eastAsia="es-ES"/>
        </w:rPr>
        <w:t>Corte</w:t>
      </w:r>
      <w:r>
        <w:rPr>
          <w:rFonts w:eastAsia="Calibri" w:cstheme="minorHAnsi"/>
          <w:shd w:val="clear" w:color="auto" w:fill="FFFFFF"/>
          <w:lang w:val="es-ES" w:eastAsia="es-ES"/>
        </w:rPr>
        <w:t xml:space="preserve"> Interamericana de Derechos H</w:t>
      </w:r>
      <w:r w:rsidRPr="008E0BCB">
        <w:rPr>
          <w:rFonts w:eastAsia="Calibri" w:cstheme="minorHAnsi"/>
          <w:shd w:val="clear" w:color="auto" w:fill="FFFFFF"/>
          <w:lang w:val="es-ES" w:eastAsia="es-ES"/>
        </w:rPr>
        <w:t>umanos</w:t>
      </w:r>
      <w:r>
        <w:rPr>
          <w:rFonts w:eastAsia="Calibri" w:cstheme="minorHAnsi"/>
          <w:shd w:val="clear" w:color="auto" w:fill="FFFFFF"/>
          <w:lang w:val="es-ES" w:eastAsia="es-ES"/>
        </w:rPr>
        <w:t xml:space="preserve"> (sf)</w:t>
      </w:r>
      <w:r w:rsidRPr="008E0BCB">
        <w:rPr>
          <w:rFonts w:eastAsia="Calibri" w:cstheme="minorHAnsi"/>
          <w:shd w:val="clear" w:color="auto" w:fill="FFFFFF"/>
          <w:lang w:val="es-ES" w:eastAsia="es-ES"/>
        </w:rPr>
        <w:t xml:space="preserve"> Opinión Consultiva OC-21/14, de 19 de agosto de 2014</w:t>
      </w:r>
    </w:p>
    <w:p w14:paraId="6E166609" w14:textId="77777777" w:rsidR="009105B5" w:rsidRPr="008E0BCB" w:rsidRDefault="009105B5" w:rsidP="009105B5">
      <w:pPr>
        <w:autoSpaceDE w:val="0"/>
        <w:autoSpaceDN w:val="0"/>
        <w:adjustRightInd w:val="0"/>
        <w:spacing w:before="120" w:after="120" w:line="276" w:lineRule="auto"/>
        <w:ind w:left="709" w:hanging="709"/>
        <w:jc w:val="both"/>
        <w:rPr>
          <w:rFonts w:cstheme="minorHAnsi"/>
        </w:rPr>
      </w:pPr>
      <w:r w:rsidRPr="008E0BCB">
        <w:rPr>
          <w:rFonts w:cstheme="minorHAnsi"/>
        </w:rPr>
        <w:t xml:space="preserve">CRM. (2007).  </w:t>
      </w:r>
      <w:r w:rsidRPr="008E0BCB">
        <w:rPr>
          <w:rFonts w:cstheme="minorHAnsi"/>
          <w:i/>
        </w:rPr>
        <w:t>Lineamientos regionales para la protección especial en casos de repatriación de niños, niñas y adolescentes víctimas de trata de personas.</w:t>
      </w:r>
      <w:r w:rsidRPr="008E0BCB">
        <w:rPr>
          <w:rFonts w:cstheme="minorHAnsi"/>
        </w:rPr>
        <w:t xml:space="preserve"> Tela, Honduras.</w:t>
      </w:r>
    </w:p>
    <w:p w14:paraId="6C554993" w14:textId="77777777" w:rsidR="009105B5" w:rsidRPr="008E0BCB" w:rsidRDefault="009105B5" w:rsidP="009105B5">
      <w:pPr>
        <w:autoSpaceDE w:val="0"/>
        <w:autoSpaceDN w:val="0"/>
        <w:adjustRightInd w:val="0"/>
        <w:spacing w:before="120" w:after="120" w:line="276" w:lineRule="auto"/>
        <w:ind w:left="709" w:hanging="709"/>
        <w:jc w:val="both"/>
        <w:rPr>
          <w:rFonts w:cstheme="minorHAnsi"/>
        </w:rPr>
      </w:pPr>
      <w:r w:rsidRPr="008E0BCB">
        <w:rPr>
          <w:rFonts w:cstheme="minorHAnsi"/>
        </w:rPr>
        <w:t xml:space="preserve">CRM. (2009).  </w:t>
      </w:r>
      <w:r w:rsidRPr="008E0BCB">
        <w:rPr>
          <w:rFonts w:cstheme="minorHAnsi"/>
          <w:i/>
        </w:rPr>
        <w:t xml:space="preserve">Lineamientos regionales para la atención de niños, niñas y adolescentes migrantes no acompañados en casos de repatriación. </w:t>
      </w:r>
      <w:r w:rsidRPr="008E0BCB">
        <w:rPr>
          <w:rFonts w:cstheme="minorHAnsi"/>
        </w:rPr>
        <w:t xml:space="preserve">Ciudad de Guatemala, Guatemala. </w:t>
      </w:r>
    </w:p>
    <w:p w14:paraId="1EF4723B" w14:textId="77777777" w:rsidR="009105B5" w:rsidRPr="008E0BCB" w:rsidRDefault="009105B5" w:rsidP="009105B5">
      <w:pPr>
        <w:autoSpaceDE w:val="0"/>
        <w:autoSpaceDN w:val="0"/>
        <w:adjustRightInd w:val="0"/>
        <w:spacing w:before="120" w:after="120" w:line="276" w:lineRule="auto"/>
        <w:ind w:left="709" w:hanging="709"/>
        <w:jc w:val="both"/>
        <w:rPr>
          <w:rFonts w:cstheme="minorHAnsi"/>
        </w:rPr>
      </w:pPr>
      <w:r w:rsidRPr="008E0BCB">
        <w:rPr>
          <w:rFonts w:cstheme="minorHAnsi"/>
        </w:rPr>
        <w:t xml:space="preserve">CRM. (2013). </w:t>
      </w:r>
      <w:r w:rsidRPr="008E0BCB">
        <w:rPr>
          <w:rFonts w:cstheme="minorHAnsi"/>
          <w:i/>
        </w:rPr>
        <w:t>Lineamientos regionales para la identificación preliminar de perfiles y mecanismos de referencia de poblaciones migrantes en condición de vulnerabilidad.</w:t>
      </w:r>
      <w:r w:rsidRPr="008E0BCB">
        <w:rPr>
          <w:rFonts w:cstheme="minorHAnsi"/>
        </w:rPr>
        <w:t xml:space="preserve"> San José, Costa Rica. </w:t>
      </w:r>
    </w:p>
    <w:p w14:paraId="22CF1595" w14:textId="77777777" w:rsidR="009105B5" w:rsidRPr="008E0BCB" w:rsidRDefault="009105B5" w:rsidP="009105B5">
      <w:pPr>
        <w:autoSpaceDE w:val="0"/>
        <w:autoSpaceDN w:val="0"/>
        <w:adjustRightInd w:val="0"/>
        <w:spacing w:before="120" w:after="120" w:line="276" w:lineRule="auto"/>
        <w:ind w:left="709" w:hanging="709"/>
        <w:jc w:val="both"/>
        <w:rPr>
          <w:rFonts w:cstheme="minorHAnsi"/>
        </w:rPr>
      </w:pPr>
      <w:r w:rsidRPr="008E0BCB">
        <w:rPr>
          <w:rFonts w:cstheme="minorHAnsi"/>
        </w:rPr>
        <w:t xml:space="preserve">CRM. (2016). </w:t>
      </w:r>
      <w:r w:rsidRPr="008E0BCB">
        <w:rPr>
          <w:rFonts w:cstheme="minorHAnsi"/>
          <w:i/>
        </w:rPr>
        <w:t>Hacia un Mecanismo Regional de Protección Integral de la niñez y adolescencia migrante y refugiada.</w:t>
      </w:r>
      <w:r w:rsidRPr="008E0BCB">
        <w:rPr>
          <w:rFonts w:cstheme="minorHAnsi"/>
        </w:rPr>
        <w:t xml:space="preserve"> San Pedro Sula, Honduras. </w:t>
      </w:r>
    </w:p>
    <w:p w14:paraId="7D7BA7ED" w14:textId="77777777" w:rsidR="009105B5" w:rsidRPr="008E0BCB" w:rsidRDefault="009105B5" w:rsidP="009105B5">
      <w:pPr>
        <w:autoSpaceDE w:val="0"/>
        <w:autoSpaceDN w:val="0"/>
        <w:adjustRightInd w:val="0"/>
        <w:spacing w:before="120" w:after="120" w:line="276" w:lineRule="auto"/>
        <w:ind w:left="709" w:hanging="709"/>
        <w:jc w:val="both"/>
        <w:rPr>
          <w:rFonts w:cstheme="minorHAnsi"/>
        </w:rPr>
      </w:pPr>
      <w:r w:rsidRPr="008E0BCB">
        <w:rPr>
          <w:rFonts w:cstheme="minorHAnsi"/>
        </w:rPr>
        <w:t>CRM. (2016). Lineamientos Regionales de Actuación para la Protección Integral de la Niñez y Adolescencia en el Contexto de la Migración.</w:t>
      </w:r>
    </w:p>
    <w:p w14:paraId="0BE63526" w14:textId="77777777" w:rsidR="009105B5" w:rsidRPr="008E0BCB" w:rsidRDefault="009105B5" w:rsidP="009105B5">
      <w:pPr>
        <w:autoSpaceDE w:val="0"/>
        <w:autoSpaceDN w:val="0"/>
        <w:adjustRightInd w:val="0"/>
        <w:spacing w:before="120" w:after="120" w:line="276" w:lineRule="auto"/>
        <w:ind w:left="709" w:hanging="709"/>
        <w:jc w:val="both"/>
        <w:rPr>
          <w:rFonts w:cstheme="minorHAnsi"/>
        </w:rPr>
      </w:pPr>
      <w:r w:rsidRPr="008E0BCB">
        <w:rPr>
          <w:rFonts w:cstheme="minorHAnsi"/>
        </w:rPr>
        <w:t xml:space="preserve">CRM. (2016). </w:t>
      </w:r>
      <w:r w:rsidRPr="008E0BCB">
        <w:rPr>
          <w:rFonts w:cstheme="minorHAnsi"/>
          <w:i/>
        </w:rPr>
        <w:t>XXI Declaración Viceministerial de la Conferencia Regional sobre Migración: “La Migración: Una Responsabilidad Compartida”</w:t>
      </w:r>
      <w:r w:rsidRPr="008E0BCB">
        <w:rPr>
          <w:rFonts w:cstheme="minorHAnsi"/>
        </w:rPr>
        <w:t xml:space="preserve">. San Pedro Sula, Honduras. </w:t>
      </w:r>
    </w:p>
    <w:p w14:paraId="1991A4A2" w14:textId="77777777" w:rsidR="009105B5" w:rsidRPr="008E0BCB" w:rsidRDefault="009105B5" w:rsidP="009105B5">
      <w:pPr>
        <w:autoSpaceDE w:val="0"/>
        <w:autoSpaceDN w:val="0"/>
        <w:adjustRightInd w:val="0"/>
        <w:spacing w:before="120" w:after="120" w:line="276" w:lineRule="auto"/>
        <w:ind w:left="709" w:hanging="709"/>
        <w:jc w:val="both"/>
        <w:rPr>
          <w:rFonts w:cstheme="minorHAnsi"/>
        </w:rPr>
      </w:pPr>
      <w:r w:rsidRPr="008E0BCB">
        <w:rPr>
          <w:rFonts w:cstheme="minorHAnsi"/>
        </w:rPr>
        <w:t>Cunill-Grau, Nuria, La intersectorialidad en las nuevas políticas sociales: Un acercamiento analítico-conceptual, Gestión política pública vol.23 no.1 México ene. 2014</w:t>
      </w:r>
    </w:p>
    <w:p w14:paraId="0365ACAD" w14:textId="2840350F" w:rsidR="009105B5" w:rsidRDefault="009105B5" w:rsidP="009105B5">
      <w:pPr>
        <w:autoSpaceDE w:val="0"/>
        <w:autoSpaceDN w:val="0"/>
        <w:adjustRightInd w:val="0"/>
        <w:spacing w:before="120" w:after="120" w:line="276" w:lineRule="auto"/>
        <w:ind w:left="709" w:hanging="709"/>
        <w:jc w:val="both"/>
      </w:pPr>
      <w:r>
        <w:rPr>
          <w:rFonts w:eastAsia="Calibri" w:cs="Arial"/>
          <w:shd w:val="clear" w:color="auto" w:fill="FFFFFF"/>
          <w:lang w:val="es-ES" w:eastAsia="es-ES"/>
        </w:rPr>
        <w:t xml:space="preserve">Daeren, </w:t>
      </w:r>
      <w:r w:rsidRPr="006E29A0">
        <w:rPr>
          <w:rFonts w:eastAsia="Calibri" w:cs="Arial"/>
          <w:shd w:val="clear" w:color="auto" w:fill="FFFFFF"/>
          <w:lang w:val="es-ES" w:eastAsia="es-ES"/>
        </w:rPr>
        <w:t>L</w:t>
      </w:r>
      <w:r>
        <w:rPr>
          <w:rFonts w:eastAsia="Calibri" w:cs="Arial"/>
          <w:shd w:val="clear" w:color="auto" w:fill="FFFFFF"/>
          <w:lang w:val="es-ES" w:eastAsia="es-ES"/>
        </w:rPr>
        <w:t xml:space="preserve">. (2000). </w:t>
      </w:r>
      <w:r w:rsidRPr="00D37ABF">
        <w:rPr>
          <w:rFonts w:eastAsia="Calibri" w:cs="Arial"/>
          <w:i/>
          <w:shd w:val="clear" w:color="auto" w:fill="FFFFFF"/>
          <w:lang w:val="es-ES" w:eastAsia="es-ES"/>
        </w:rPr>
        <w:t>Género en la Migración Laboral Internacional en América Latina y El Caribe</w:t>
      </w:r>
      <w:r>
        <w:rPr>
          <w:rFonts w:eastAsia="Calibri" w:cs="Arial"/>
          <w:shd w:val="clear" w:color="auto" w:fill="FFFFFF"/>
          <w:lang w:val="es-ES" w:eastAsia="es-ES"/>
        </w:rPr>
        <w:t>.</w:t>
      </w:r>
      <w:r w:rsidRPr="006E29A0">
        <w:rPr>
          <w:rFonts w:eastAsia="Calibri" w:cs="Arial"/>
          <w:shd w:val="clear" w:color="auto" w:fill="FFFFFF"/>
          <w:lang w:val="es-ES" w:eastAsia="es-ES"/>
        </w:rPr>
        <w:t xml:space="preserve"> Pautas para “buenas prácticas” en la formulación de políticas y programas dirigidos a trabajadoras y trabajadores </w:t>
      </w:r>
      <w:r w:rsidR="000A09AC" w:rsidRPr="006E29A0">
        <w:rPr>
          <w:rFonts w:eastAsia="Calibri" w:cs="Arial"/>
          <w:shd w:val="clear" w:color="auto" w:fill="FFFFFF"/>
          <w:lang w:val="es-ES" w:eastAsia="es-ES"/>
        </w:rPr>
        <w:t>migrantes, Santiago</w:t>
      </w:r>
      <w:r w:rsidRPr="006E29A0">
        <w:rPr>
          <w:rFonts w:eastAsia="Calibri" w:cs="Arial"/>
          <w:shd w:val="clear" w:color="auto" w:fill="FFFFFF"/>
          <w:lang w:val="es-ES" w:eastAsia="es-ES"/>
        </w:rPr>
        <w:t xml:space="preserve"> de Chile, 19-20 de junio de 2000</w:t>
      </w:r>
      <w:r w:rsidRPr="006E29A0">
        <w:rPr>
          <w:rFonts w:eastAsia="Calibri" w:cs="Arial"/>
          <w:sz w:val="24"/>
          <w:szCs w:val="24"/>
          <w:shd w:val="clear" w:color="auto" w:fill="FFFFFF"/>
          <w:lang w:val="es-ES" w:eastAsia="es-ES"/>
        </w:rPr>
        <w:t>.</w:t>
      </w:r>
    </w:p>
    <w:p w14:paraId="6E9E29CF" w14:textId="77777777" w:rsidR="009105B5" w:rsidRPr="008E0BCB" w:rsidRDefault="009105B5" w:rsidP="009105B5">
      <w:pPr>
        <w:autoSpaceDE w:val="0"/>
        <w:autoSpaceDN w:val="0"/>
        <w:adjustRightInd w:val="0"/>
        <w:spacing w:before="120" w:after="120" w:line="276" w:lineRule="auto"/>
        <w:ind w:left="709" w:hanging="709"/>
        <w:jc w:val="both"/>
        <w:rPr>
          <w:rFonts w:eastAsia="Calibri" w:cs="Arial"/>
          <w:shd w:val="clear" w:color="auto" w:fill="FFFFFF"/>
          <w:lang w:val="es-ES" w:eastAsia="es-ES"/>
        </w:rPr>
      </w:pPr>
      <w:r w:rsidRPr="008E0BCB">
        <w:rPr>
          <w:rFonts w:eastAsia="Calibri" w:cs="Arial"/>
          <w:shd w:val="clear" w:color="auto" w:fill="FFFFFF"/>
          <w:lang w:val="es-ES" w:eastAsia="es-ES"/>
        </w:rPr>
        <w:lastRenderedPageBreak/>
        <w:t>Esperón, F., Dantur, A. &amp; Carnero, A. (2012). Migración, Género y Derechos. Seminario presentado en el V Congreso de la Asociación Latinoamericana de Población, Montevideo, Uruguay, 2012.</w:t>
      </w:r>
    </w:p>
    <w:p w14:paraId="44B6D68C" w14:textId="77777777" w:rsidR="009105B5" w:rsidRPr="008E0BCB" w:rsidRDefault="009105B5" w:rsidP="009105B5">
      <w:pPr>
        <w:autoSpaceDE w:val="0"/>
        <w:autoSpaceDN w:val="0"/>
        <w:adjustRightInd w:val="0"/>
        <w:spacing w:before="120" w:after="120" w:line="276" w:lineRule="auto"/>
        <w:ind w:left="709" w:hanging="709"/>
        <w:jc w:val="both"/>
        <w:rPr>
          <w:rFonts w:eastAsia="Calibri" w:cs="Arial"/>
          <w:shd w:val="clear" w:color="auto" w:fill="FFFFFF"/>
          <w:lang w:val="es-ES" w:eastAsia="es-ES"/>
        </w:rPr>
      </w:pPr>
      <w:r w:rsidRPr="008E0BCB">
        <w:rPr>
          <w:rFonts w:eastAsia="Calibri" w:cs="Arial"/>
          <w:shd w:val="clear" w:color="auto" w:fill="FFFFFF"/>
          <w:lang w:val="es-ES" w:eastAsia="es-ES"/>
        </w:rPr>
        <w:t>Fundación Cenderos. (2009). Empoderamiento psicosocial de mujeres migrantes nicaragüenses en Costa Rica. Estudio de sistematización, Aldemar Jutinico Vega, San José - Costa Rica, mayo 2009.</w:t>
      </w:r>
    </w:p>
    <w:p w14:paraId="35518583" w14:textId="77777777" w:rsidR="009105B5" w:rsidRPr="008E0BCB" w:rsidRDefault="009105B5" w:rsidP="009105B5">
      <w:pPr>
        <w:autoSpaceDE w:val="0"/>
        <w:autoSpaceDN w:val="0"/>
        <w:adjustRightInd w:val="0"/>
        <w:spacing w:before="120" w:after="120" w:line="276" w:lineRule="auto"/>
        <w:ind w:left="709" w:hanging="709"/>
        <w:jc w:val="both"/>
        <w:rPr>
          <w:rFonts w:eastAsia="Calibri" w:cs="Arial"/>
          <w:shd w:val="clear" w:color="auto" w:fill="FFFFFF"/>
          <w:lang w:val="es-ES" w:eastAsia="es-ES"/>
        </w:rPr>
      </w:pPr>
      <w:r w:rsidRPr="008E0BCB">
        <w:rPr>
          <w:rFonts w:eastAsia="Calibri" w:cs="Arial"/>
          <w:shd w:val="clear" w:color="auto" w:fill="FFFFFF"/>
          <w:lang w:val="es-ES" w:eastAsia="es-ES"/>
        </w:rPr>
        <w:t xml:space="preserve">González, M. &amp; Sassone, S. (2012). Apoyo al protagonismo y empoderamiento de las mujeres migrantes nicaragüenses en Costa Rica y sus familias en Nicaragua (Costa Rica y Nicaragua). Proyecto de Centro de Estudios y Publicaciones Alforja. Disponible en: http://habitat.aq.upm.es/dubai/12/bp4466.html. Revisado: 4 de setiembre de 2017. </w:t>
      </w:r>
    </w:p>
    <w:p w14:paraId="137BC577" w14:textId="77777777" w:rsidR="009105B5" w:rsidRPr="008E0BCB" w:rsidRDefault="009105B5" w:rsidP="009105B5">
      <w:pPr>
        <w:autoSpaceDE w:val="0"/>
        <w:autoSpaceDN w:val="0"/>
        <w:adjustRightInd w:val="0"/>
        <w:spacing w:before="120" w:after="120" w:line="276" w:lineRule="auto"/>
        <w:ind w:left="709" w:hanging="709"/>
        <w:jc w:val="both"/>
        <w:rPr>
          <w:rFonts w:eastAsia="Calibri" w:cs="Arial"/>
          <w:shd w:val="clear" w:color="auto" w:fill="FFFFFF"/>
          <w:lang w:val="es-ES" w:eastAsia="es-ES"/>
        </w:rPr>
      </w:pPr>
      <w:r w:rsidRPr="008E0BCB">
        <w:rPr>
          <w:rFonts w:eastAsia="Calibri" w:cs="Arial"/>
          <w:shd w:val="clear" w:color="auto" w:fill="FFFFFF"/>
          <w:lang w:val="es-ES" w:eastAsia="es-ES"/>
        </w:rPr>
        <w:t>Instituto Nacional de las Mujeres. (2005). Mujeres migrantes y sus implicaciones desde la perspectiva de género. Ciudad de México, México.</w:t>
      </w:r>
    </w:p>
    <w:p w14:paraId="0E5315AA" w14:textId="5F9E5BFD" w:rsidR="009105B5" w:rsidRPr="008E0BCB" w:rsidRDefault="009105B5" w:rsidP="009105B5">
      <w:pPr>
        <w:autoSpaceDE w:val="0"/>
        <w:autoSpaceDN w:val="0"/>
        <w:adjustRightInd w:val="0"/>
        <w:spacing w:before="120" w:after="120" w:line="276" w:lineRule="auto"/>
        <w:ind w:left="709" w:hanging="709"/>
        <w:jc w:val="both"/>
        <w:rPr>
          <w:rFonts w:eastAsia="Calibri" w:cs="Arial"/>
          <w:shd w:val="clear" w:color="auto" w:fill="FFFFFF"/>
          <w:lang w:val="es-ES" w:eastAsia="es-ES"/>
        </w:rPr>
      </w:pPr>
      <w:r w:rsidRPr="008E0BCB">
        <w:rPr>
          <w:rFonts w:eastAsia="Calibri" w:cs="Arial"/>
          <w:shd w:val="clear" w:color="auto" w:fill="FFFFFF"/>
          <w:lang w:val="es-ES" w:eastAsia="es-ES"/>
        </w:rPr>
        <w:t xml:space="preserve">Instituto Nacional de Información de Desarrollo de Nicaragua 2016. Anuario </w:t>
      </w:r>
      <w:r w:rsidR="000A09AC" w:rsidRPr="008E0BCB">
        <w:rPr>
          <w:rFonts w:eastAsia="Calibri" w:cs="Arial"/>
          <w:shd w:val="clear" w:color="auto" w:fill="FFFFFF"/>
          <w:lang w:val="es-ES" w:eastAsia="es-ES"/>
        </w:rPr>
        <w:t>Estadístico de</w:t>
      </w:r>
      <w:r w:rsidRPr="008E0BCB">
        <w:rPr>
          <w:rFonts w:eastAsia="Calibri" w:cs="Arial"/>
          <w:shd w:val="clear" w:color="auto" w:fill="FFFFFF"/>
          <w:lang w:val="es-ES" w:eastAsia="es-ES"/>
        </w:rPr>
        <w:t xml:space="preserve"> Nicaragua 2015.  Versión PDF. Disponible en: </w:t>
      </w:r>
      <w:hyperlink r:id="rId18" w:history="1">
        <w:r w:rsidRPr="008E0BCB">
          <w:rPr>
            <w:rFonts w:eastAsia="Calibri" w:cs="Arial"/>
            <w:shd w:val="clear" w:color="auto" w:fill="FFFFFF"/>
            <w:lang w:val="es-ES" w:eastAsia="es-ES"/>
          </w:rPr>
          <w:t>http://www.inide.gob.ni/</w:t>
        </w:r>
      </w:hyperlink>
      <w:r w:rsidRPr="008E0BCB">
        <w:rPr>
          <w:rFonts w:eastAsia="Calibri" w:cs="Arial"/>
          <w:shd w:val="clear" w:color="auto" w:fill="FFFFFF"/>
          <w:lang w:val="es-ES" w:eastAsia="es-ES"/>
        </w:rPr>
        <w:t xml:space="preserve"> </w:t>
      </w:r>
    </w:p>
    <w:p w14:paraId="2472CD69" w14:textId="77777777" w:rsidR="009105B5" w:rsidRPr="008E0BCB" w:rsidRDefault="009105B5" w:rsidP="009105B5">
      <w:pPr>
        <w:autoSpaceDE w:val="0"/>
        <w:autoSpaceDN w:val="0"/>
        <w:adjustRightInd w:val="0"/>
        <w:spacing w:before="120" w:after="120" w:line="276" w:lineRule="auto"/>
        <w:ind w:left="709" w:hanging="709"/>
        <w:jc w:val="both"/>
        <w:rPr>
          <w:rFonts w:eastAsia="Calibri" w:cs="Arial"/>
          <w:shd w:val="clear" w:color="auto" w:fill="FFFFFF"/>
          <w:lang w:val="es-ES" w:eastAsia="es-ES"/>
        </w:rPr>
      </w:pPr>
      <w:r w:rsidRPr="008E0BCB">
        <w:rPr>
          <w:rFonts w:eastAsia="Calibri" w:cs="Arial"/>
          <w:shd w:val="clear" w:color="auto" w:fill="FFFFFF"/>
          <w:lang w:val="es-ES" w:eastAsia="es-ES"/>
        </w:rPr>
        <w:t xml:space="preserve">Instituto Nacional de Información de Desarrollo de Nicaragua 2016.  Resultados de la Encuesta Nacional de Hogares sobre Medición del Nivel de Vida 2016.  Versión PDF. </w:t>
      </w:r>
      <w:r>
        <w:rPr>
          <w:rFonts w:eastAsia="Calibri" w:cs="Arial"/>
          <w:shd w:val="clear" w:color="auto" w:fill="FFFFFF"/>
          <w:lang w:val="es-ES" w:eastAsia="es-ES"/>
        </w:rPr>
        <w:t xml:space="preserve"> </w:t>
      </w:r>
      <w:r w:rsidRPr="008E0BCB">
        <w:rPr>
          <w:rFonts w:eastAsia="Calibri" w:cs="Arial"/>
          <w:shd w:val="clear" w:color="auto" w:fill="FFFFFF"/>
          <w:lang w:val="es-ES" w:eastAsia="es-ES"/>
        </w:rPr>
        <w:t xml:space="preserve">Disponible en: </w:t>
      </w:r>
      <w:hyperlink r:id="rId19" w:history="1">
        <w:r w:rsidRPr="008E0BCB">
          <w:rPr>
            <w:rFonts w:eastAsia="Calibri" w:cs="Arial"/>
            <w:shd w:val="clear" w:color="auto" w:fill="FFFFFF"/>
            <w:lang w:val="es-ES" w:eastAsia="es-ES"/>
          </w:rPr>
          <w:t>http://www.inide.gob.ni/</w:t>
        </w:r>
      </w:hyperlink>
      <w:r w:rsidRPr="008E0BCB">
        <w:rPr>
          <w:rFonts w:eastAsia="Calibri" w:cs="Arial"/>
          <w:shd w:val="clear" w:color="auto" w:fill="FFFFFF"/>
          <w:lang w:val="es-ES" w:eastAsia="es-ES"/>
        </w:rPr>
        <w:t xml:space="preserve"> </w:t>
      </w:r>
    </w:p>
    <w:p w14:paraId="633F06E4" w14:textId="77777777" w:rsidR="009105B5" w:rsidRPr="008E0BCB" w:rsidRDefault="009105B5" w:rsidP="009105B5">
      <w:pPr>
        <w:autoSpaceDE w:val="0"/>
        <w:autoSpaceDN w:val="0"/>
        <w:adjustRightInd w:val="0"/>
        <w:spacing w:before="120" w:after="120" w:line="276" w:lineRule="auto"/>
        <w:ind w:left="709" w:hanging="709"/>
        <w:jc w:val="both"/>
        <w:rPr>
          <w:rFonts w:eastAsia="Calibri" w:cs="Arial"/>
          <w:shd w:val="clear" w:color="auto" w:fill="FFFFFF"/>
          <w:lang w:val="es-ES" w:eastAsia="es-ES"/>
        </w:rPr>
      </w:pPr>
      <w:r w:rsidRPr="008E0BCB">
        <w:rPr>
          <w:rFonts w:eastAsia="Calibri" w:cs="Arial"/>
          <w:shd w:val="clear" w:color="auto" w:fill="FFFFFF"/>
          <w:lang w:val="es-ES" w:eastAsia="es-ES"/>
        </w:rPr>
        <w:t xml:space="preserve">Instituto Nacional de Estadísticas de Guatemala 2015. Caracterización de la República de Guatemala. INEC. Versión PDF. Disponible en: </w:t>
      </w:r>
      <w:hyperlink r:id="rId20" w:history="1">
        <w:r w:rsidRPr="008E0BCB">
          <w:rPr>
            <w:rFonts w:eastAsia="Calibri" w:cs="Arial"/>
            <w:shd w:val="clear" w:color="auto" w:fill="FFFFFF"/>
            <w:lang w:val="es-ES" w:eastAsia="es-ES"/>
          </w:rPr>
          <w:t>https://www.ine.gob.gt/index.php/estadisticas/publicaciones</w:t>
        </w:r>
      </w:hyperlink>
      <w:r w:rsidRPr="008E0BCB">
        <w:rPr>
          <w:rFonts w:eastAsia="Calibri" w:cs="Arial"/>
          <w:shd w:val="clear" w:color="auto" w:fill="FFFFFF"/>
          <w:lang w:val="es-ES" w:eastAsia="es-ES"/>
        </w:rPr>
        <w:t xml:space="preserve">  </w:t>
      </w:r>
    </w:p>
    <w:p w14:paraId="03F83931" w14:textId="77777777" w:rsidR="009105B5" w:rsidRPr="008E0BCB" w:rsidRDefault="009105B5" w:rsidP="009105B5">
      <w:pPr>
        <w:autoSpaceDE w:val="0"/>
        <w:autoSpaceDN w:val="0"/>
        <w:adjustRightInd w:val="0"/>
        <w:spacing w:before="120" w:after="120" w:line="276" w:lineRule="auto"/>
        <w:ind w:left="709" w:hanging="709"/>
        <w:jc w:val="both"/>
        <w:rPr>
          <w:rFonts w:eastAsia="Calibri" w:cs="Arial"/>
          <w:shd w:val="clear" w:color="auto" w:fill="FFFFFF"/>
          <w:lang w:val="es-ES" w:eastAsia="es-ES"/>
        </w:rPr>
      </w:pPr>
      <w:r w:rsidRPr="008E0BCB">
        <w:rPr>
          <w:rFonts w:eastAsia="Calibri" w:cs="Arial"/>
          <w:shd w:val="clear" w:color="auto" w:fill="FFFFFF"/>
          <w:lang w:val="es-ES" w:eastAsia="es-ES"/>
        </w:rPr>
        <w:t xml:space="preserve">Instituto Nacional de Estadísticas de Honduras 2016. Caracterización de las mujeres en Honduras 2016. Versión PDF. Disponible en: </w:t>
      </w:r>
      <w:hyperlink r:id="rId21" w:history="1">
        <w:r w:rsidRPr="008E0BCB">
          <w:rPr>
            <w:rFonts w:eastAsia="Calibri" w:cs="Arial"/>
            <w:shd w:val="clear" w:color="auto" w:fill="FFFFFF"/>
            <w:lang w:val="es-ES" w:eastAsia="es-ES"/>
          </w:rPr>
          <w:t>http://www.ine.gob.hn</w:t>
        </w:r>
      </w:hyperlink>
      <w:r w:rsidRPr="008E0BCB">
        <w:rPr>
          <w:rFonts w:eastAsia="Calibri" w:cs="Arial"/>
          <w:shd w:val="clear" w:color="auto" w:fill="FFFFFF"/>
          <w:lang w:val="es-ES" w:eastAsia="es-ES"/>
        </w:rPr>
        <w:t xml:space="preserve">  </w:t>
      </w:r>
    </w:p>
    <w:p w14:paraId="64B6B08A" w14:textId="77777777" w:rsidR="009105B5" w:rsidRPr="008E0BCB" w:rsidRDefault="009105B5" w:rsidP="009105B5">
      <w:pPr>
        <w:autoSpaceDE w:val="0"/>
        <w:autoSpaceDN w:val="0"/>
        <w:adjustRightInd w:val="0"/>
        <w:spacing w:before="120" w:after="120" w:line="276" w:lineRule="auto"/>
        <w:ind w:left="709" w:hanging="709"/>
        <w:jc w:val="both"/>
        <w:rPr>
          <w:rFonts w:eastAsia="Calibri" w:cs="Arial"/>
          <w:shd w:val="clear" w:color="auto" w:fill="FFFFFF"/>
          <w:lang w:val="es-ES" w:eastAsia="es-ES"/>
        </w:rPr>
      </w:pPr>
      <w:r w:rsidRPr="008E0BCB">
        <w:rPr>
          <w:rFonts w:eastAsia="Calibri" w:cs="Arial"/>
          <w:shd w:val="clear" w:color="auto" w:fill="FFFFFF"/>
          <w:lang w:val="es-ES" w:eastAsia="es-ES"/>
        </w:rPr>
        <w:t>Instituto Nacional de las Mujeres de Costa Rica 2017.  Plan Nacional para la Atención y Prevención de la VCR-VIF 2017-2032. (En prensa).</w:t>
      </w:r>
    </w:p>
    <w:p w14:paraId="4F9F909F" w14:textId="77777777" w:rsidR="009105B5" w:rsidRPr="008E0BCB" w:rsidRDefault="009105B5" w:rsidP="009105B5">
      <w:pPr>
        <w:autoSpaceDE w:val="0"/>
        <w:autoSpaceDN w:val="0"/>
        <w:adjustRightInd w:val="0"/>
        <w:spacing w:before="120" w:after="120" w:line="276" w:lineRule="auto"/>
        <w:ind w:left="709" w:hanging="709"/>
        <w:jc w:val="both"/>
        <w:rPr>
          <w:rFonts w:eastAsia="Calibri" w:cs="Arial"/>
          <w:shd w:val="clear" w:color="auto" w:fill="FFFFFF"/>
          <w:lang w:val="es-ES" w:eastAsia="es-ES"/>
        </w:rPr>
      </w:pPr>
      <w:r w:rsidRPr="008E0BCB">
        <w:rPr>
          <w:rFonts w:eastAsia="Calibri" w:cs="Arial"/>
          <w:shd w:val="clear" w:color="auto" w:fill="FFFFFF"/>
          <w:lang w:val="es-ES" w:eastAsia="es-ES"/>
        </w:rPr>
        <w:t xml:space="preserve">Izquierdo, A. (SF). El proyecto migratorio de los indocumentados según género. Revista de Sociología, No. 60, 2000. </w:t>
      </w:r>
    </w:p>
    <w:p w14:paraId="377C1295" w14:textId="77777777" w:rsidR="009105B5" w:rsidRPr="008E0BCB" w:rsidRDefault="009105B5" w:rsidP="009105B5">
      <w:pPr>
        <w:autoSpaceDE w:val="0"/>
        <w:autoSpaceDN w:val="0"/>
        <w:adjustRightInd w:val="0"/>
        <w:spacing w:before="120" w:after="120" w:line="276" w:lineRule="auto"/>
        <w:ind w:left="709" w:hanging="709"/>
        <w:jc w:val="both"/>
        <w:rPr>
          <w:rFonts w:eastAsia="Calibri" w:cs="Arial"/>
          <w:shd w:val="clear" w:color="auto" w:fill="FFFFFF"/>
          <w:lang w:val="es-ES" w:eastAsia="es-ES"/>
        </w:rPr>
      </w:pPr>
      <w:r w:rsidRPr="006E29A0">
        <w:rPr>
          <w:rFonts w:eastAsia="Calibri" w:cs="Arial"/>
          <w:shd w:val="clear" w:color="auto" w:fill="FFFFFF"/>
          <w:lang w:val="es-ES" w:eastAsia="es-ES"/>
        </w:rPr>
        <w:t>Le Breton, M</w:t>
      </w:r>
      <w:r>
        <w:rPr>
          <w:rFonts w:eastAsia="Calibri" w:cs="Arial"/>
          <w:shd w:val="clear" w:color="auto" w:fill="FFFFFF"/>
          <w:lang w:val="es-ES" w:eastAsia="es-ES"/>
        </w:rPr>
        <w:t>. (1995).</w:t>
      </w:r>
      <w:r w:rsidRPr="006E29A0">
        <w:rPr>
          <w:rFonts w:eastAsia="Calibri" w:cs="Arial"/>
          <w:shd w:val="clear" w:color="auto" w:fill="FFFFFF"/>
          <w:lang w:val="es-ES" w:eastAsia="es-ES"/>
        </w:rPr>
        <w:t xml:space="preserve"> Las causas de la migración internacional de las mujeres</w:t>
      </w:r>
      <w:r>
        <w:rPr>
          <w:rFonts w:eastAsia="Calibri" w:cs="Arial"/>
          <w:shd w:val="clear" w:color="auto" w:fill="FFFFFF"/>
          <w:lang w:val="es-ES" w:eastAsia="es-ES"/>
        </w:rPr>
        <w:t>. Disponible</w:t>
      </w:r>
      <w:r w:rsidRPr="006E29A0">
        <w:rPr>
          <w:rFonts w:eastAsia="Calibri" w:cs="Arial"/>
          <w:shd w:val="clear" w:color="auto" w:fill="FFFFFF"/>
          <w:lang w:val="es-ES" w:eastAsia="es-ES"/>
        </w:rPr>
        <w:t xml:space="preserve"> en</w:t>
      </w:r>
      <w:r>
        <w:rPr>
          <w:rFonts w:eastAsia="Calibri" w:cs="Arial"/>
          <w:shd w:val="clear" w:color="auto" w:fill="FFFFFF"/>
          <w:lang w:val="es-ES" w:eastAsia="es-ES"/>
        </w:rPr>
        <w:t>:</w:t>
      </w:r>
      <w:r w:rsidRPr="006E29A0">
        <w:rPr>
          <w:rFonts w:eastAsia="Calibri" w:cs="Arial"/>
          <w:shd w:val="clear" w:color="auto" w:fill="FFFFFF"/>
          <w:lang w:val="es-ES" w:eastAsia="es-ES"/>
        </w:rPr>
        <w:t xml:space="preserve"> http://www.alainet.org/es/active/1020</w:t>
      </w:r>
      <w:r>
        <w:rPr>
          <w:rFonts w:eastAsia="Calibri" w:cs="Arial"/>
          <w:shd w:val="clear" w:color="auto" w:fill="FFFFFF"/>
          <w:lang w:val="es-ES" w:eastAsia="es-ES"/>
        </w:rPr>
        <w:t xml:space="preserve"> Revisado: 4 de setiembre de 2017. </w:t>
      </w:r>
    </w:p>
    <w:p w14:paraId="2DE1AA68" w14:textId="77777777" w:rsidR="009105B5" w:rsidRPr="008E0BCB" w:rsidRDefault="009105B5" w:rsidP="009105B5">
      <w:pPr>
        <w:autoSpaceDE w:val="0"/>
        <w:autoSpaceDN w:val="0"/>
        <w:adjustRightInd w:val="0"/>
        <w:spacing w:before="120" w:after="120" w:line="276" w:lineRule="auto"/>
        <w:ind w:left="709" w:hanging="709"/>
        <w:jc w:val="both"/>
        <w:rPr>
          <w:rFonts w:eastAsia="Calibri" w:cs="Arial"/>
          <w:shd w:val="clear" w:color="auto" w:fill="FFFFFF"/>
          <w:lang w:val="es-ES" w:eastAsia="es-ES"/>
        </w:rPr>
      </w:pPr>
      <w:r w:rsidRPr="006E29A0">
        <w:rPr>
          <w:rFonts w:eastAsia="Calibri" w:cs="Arial"/>
          <w:shd w:val="clear" w:color="auto" w:fill="FFFFFF"/>
          <w:lang w:val="es-ES" w:eastAsia="es-ES"/>
        </w:rPr>
        <w:t xml:space="preserve">Magliano, </w:t>
      </w:r>
      <w:r>
        <w:rPr>
          <w:rFonts w:eastAsia="Calibri" w:cs="Arial"/>
          <w:shd w:val="clear" w:color="auto" w:fill="FFFFFF"/>
          <w:lang w:val="es-ES" w:eastAsia="es-ES"/>
        </w:rPr>
        <w:t xml:space="preserve">M. (2007). </w:t>
      </w:r>
      <w:r w:rsidRPr="008E0BCB">
        <w:rPr>
          <w:rFonts w:eastAsia="Calibri" w:cs="Arial"/>
          <w:shd w:val="clear" w:color="auto" w:fill="FFFFFF"/>
          <w:lang w:val="es-ES" w:eastAsia="es-ES"/>
        </w:rPr>
        <w:t xml:space="preserve">Migración y roles de género. El caso de la migración boliviana hacia Argentina. (UNC / CONICET). </w:t>
      </w:r>
      <w:r w:rsidRPr="006E29A0">
        <w:rPr>
          <w:rFonts w:eastAsia="Calibri" w:cs="Arial"/>
          <w:shd w:val="clear" w:color="auto" w:fill="FFFFFF"/>
          <w:lang w:val="es-ES" w:eastAsia="es-ES"/>
        </w:rPr>
        <w:t xml:space="preserve"> XI Jornadas Interescuelas/Departamentos de Historia. Departamento de Historia. Facultad de Filosofía y Letras. Universidad de Tucumán, San Miguel de Tucumán, 2007.</w:t>
      </w:r>
    </w:p>
    <w:p w14:paraId="45532E2C" w14:textId="77777777" w:rsidR="009105B5" w:rsidRPr="008E0BCB" w:rsidRDefault="009105B5" w:rsidP="009105B5">
      <w:pPr>
        <w:autoSpaceDE w:val="0"/>
        <w:autoSpaceDN w:val="0"/>
        <w:adjustRightInd w:val="0"/>
        <w:spacing w:before="120" w:after="120" w:line="276" w:lineRule="auto"/>
        <w:ind w:left="709" w:hanging="709"/>
        <w:jc w:val="both"/>
        <w:rPr>
          <w:rFonts w:eastAsia="Calibri" w:cs="Arial"/>
          <w:shd w:val="clear" w:color="auto" w:fill="FFFFFF"/>
          <w:lang w:val="es-ES" w:eastAsia="es-ES"/>
        </w:rPr>
      </w:pPr>
      <w:r>
        <w:rPr>
          <w:rFonts w:eastAsia="Calibri" w:cs="Arial"/>
          <w:shd w:val="clear" w:color="auto" w:fill="FFFFFF"/>
          <w:lang w:val="es-ES" w:eastAsia="es-ES"/>
        </w:rPr>
        <w:t>Martínez, L. &amp;</w:t>
      </w:r>
      <w:r w:rsidRPr="006E29A0">
        <w:rPr>
          <w:rFonts w:eastAsia="Calibri" w:cs="Arial"/>
          <w:shd w:val="clear" w:color="auto" w:fill="FFFFFF"/>
          <w:lang w:val="es-ES" w:eastAsia="es-ES"/>
        </w:rPr>
        <w:t xml:space="preserve"> Tuts, T</w:t>
      </w:r>
      <w:r>
        <w:rPr>
          <w:rFonts w:eastAsia="Calibri" w:cs="Arial"/>
          <w:shd w:val="clear" w:color="auto" w:fill="FFFFFF"/>
          <w:lang w:val="es-ES" w:eastAsia="es-ES"/>
        </w:rPr>
        <w:t xml:space="preserve">. </w:t>
      </w:r>
      <w:r w:rsidRPr="006E29A0">
        <w:rPr>
          <w:rFonts w:eastAsia="Calibri" w:cs="Arial"/>
          <w:shd w:val="clear" w:color="auto" w:fill="FFFFFF"/>
          <w:lang w:val="es-ES" w:eastAsia="es-ES"/>
        </w:rPr>
        <w:t xml:space="preserve"> </w:t>
      </w:r>
      <w:r>
        <w:rPr>
          <w:rFonts w:eastAsia="Calibri" w:cs="Arial"/>
          <w:shd w:val="clear" w:color="auto" w:fill="FFFFFF"/>
          <w:lang w:val="es-ES" w:eastAsia="es-ES"/>
        </w:rPr>
        <w:t xml:space="preserve">(SF). </w:t>
      </w:r>
      <w:r w:rsidRPr="008E0BCB">
        <w:rPr>
          <w:rFonts w:eastAsia="Calibri" w:cs="Arial"/>
          <w:shd w:val="clear" w:color="auto" w:fill="FFFFFF"/>
          <w:lang w:val="es-ES" w:eastAsia="es-ES"/>
        </w:rPr>
        <w:t>Derechos Humanos, Mujer e Inmigración: Hacia una educación intercultural en el aula.</w:t>
      </w:r>
      <w:r>
        <w:rPr>
          <w:rFonts w:eastAsia="Calibri" w:cs="Arial"/>
          <w:shd w:val="clear" w:color="auto" w:fill="FFFFFF"/>
          <w:lang w:val="es-ES" w:eastAsia="es-ES"/>
        </w:rPr>
        <w:t xml:space="preserve"> </w:t>
      </w:r>
      <w:r w:rsidRPr="006E29A0">
        <w:rPr>
          <w:rFonts w:eastAsia="Calibri" w:cs="Arial"/>
          <w:shd w:val="clear" w:color="auto" w:fill="FFFFFF"/>
          <w:lang w:val="es-ES" w:eastAsia="es-ES"/>
        </w:rPr>
        <w:t>Plataforma de los Derechos Humanos de las Mujeres</w:t>
      </w:r>
      <w:r>
        <w:rPr>
          <w:rFonts w:eastAsia="Calibri" w:cs="Arial"/>
          <w:shd w:val="clear" w:color="auto" w:fill="FFFFFF"/>
          <w:lang w:val="es-ES" w:eastAsia="es-ES"/>
        </w:rPr>
        <w:t xml:space="preserve">.  Disponible </w:t>
      </w:r>
      <w:r w:rsidRPr="006E29A0">
        <w:rPr>
          <w:rFonts w:eastAsia="Calibri" w:cs="Arial"/>
          <w:shd w:val="clear" w:color="auto" w:fill="FFFFFF"/>
          <w:lang w:val="es-ES" w:eastAsia="es-ES"/>
        </w:rPr>
        <w:t>en</w:t>
      </w:r>
      <w:r>
        <w:rPr>
          <w:rFonts w:eastAsia="Calibri" w:cs="Arial"/>
          <w:shd w:val="clear" w:color="auto" w:fill="FFFFFF"/>
          <w:lang w:val="es-ES" w:eastAsia="es-ES"/>
        </w:rPr>
        <w:t xml:space="preserve">: </w:t>
      </w:r>
      <w:r w:rsidRPr="006E29A0">
        <w:rPr>
          <w:rFonts w:eastAsia="Calibri" w:cs="Arial"/>
          <w:shd w:val="clear" w:color="auto" w:fill="FFFFFF"/>
          <w:lang w:val="es-ES" w:eastAsia="es-ES"/>
        </w:rPr>
        <w:t>www.oei.es</w:t>
      </w:r>
      <w:r w:rsidRPr="008E0BCB">
        <w:rPr>
          <w:rFonts w:eastAsia="Calibri" w:cs="Arial"/>
          <w:shd w:val="clear" w:color="auto" w:fill="FFFFFF"/>
          <w:lang w:val="es-ES" w:eastAsia="es-ES"/>
        </w:rPr>
        <w:t xml:space="preserve">/historico/genero/documentos/.../Guia_dhumanos_mujer_inmigracion.pdf Revisado: 1 de setiembre de 2017. </w:t>
      </w:r>
    </w:p>
    <w:p w14:paraId="231F3862" w14:textId="77777777" w:rsidR="009105B5" w:rsidRPr="008E0BCB" w:rsidRDefault="009105B5" w:rsidP="009105B5">
      <w:pPr>
        <w:autoSpaceDE w:val="0"/>
        <w:autoSpaceDN w:val="0"/>
        <w:adjustRightInd w:val="0"/>
        <w:spacing w:before="120" w:after="120" w:line="276" w:lineRule="auto"/>
        <w:ind w:left="709" w:hanging="709"/>
        <w:jc w:val="both"/>
        <w:rPr>
          <w:rFonts w:eastAsia="Calibri" w:cs="Arial"/>
          <w:shd w:val="clear" w:color="auto" w:fill="FFFFFF"/>
          <w:lang w:val="es-ES" w:eastAsia="es-ES"/>
        </w:rPr>
      </w:pPr>
      <w:r w:rsidRPr="008E0BCB">
        <w:rPr>
          <w:rFonts w:eastAsia="Calibri" w:cs="Arial"/>
          <w:shd w:val="clear" w:color="auto" w:fill="FFFFFF"/>
          <w:lang w:val="es-ES" w:eastAsia="es-ES"/>
        </w:rPr>
        <w:lastRenderedPageBreak/>
        <w:t xml:space="preserve">Ministerio de Educación (sf), Plan de Atención Integral, Colombia  en </w:t>
      </w:r>
      <w:hyperlink r:id="rId22" w:history="1">
        <w:r w:rsidRPr="008E0BCB">
          <w:rPr>
            <w:rFonts w:eastAsia="Calibri" w:cs="Arial"/>
            <w:shd w:val="clear" w:color="auto" w:fill="FFFFFF"/>
            <w:lang w:val="es-ES" w:eastAsia="es-ES"/>
          </w:rPr>
          <w:t>http://www.mineducacion.gov.co/primerainfancia/1739/article-178036.html</w:t>
        </w:r>
      </w:hyperlink>
    </w:p>
    <w:p w14:paraId="7FC2DEBD" w14:textId="77777777" w:rsidR="009105B5" w:rsidRPr="008E0BCB" w:rsidRDefault="009105B5" w:rsidP="009105B5">
      <w:pPr>
        <w:autoSpaceDE w:val="0"/>
        <w:autoSpaceDN w:val="0"/>
        <w:adjustRightInd w:val="0"/>
        <w:spacing w:before="120" w:after="120" w:line="276" w:lineRule="auto"/>
        <w:ind w:left="709" w:hanging="709"/>
        <w:jc w:val="both"/>
        <w:rPr>
          <w:rFonts w:eastAsia="Calibri" w:cs="Arial"/>
          <w:shd w:val="clear" w:color="auto" w:fill="FFFFFF"/>
          <w:lang w:val="es-ES" w:eastAsia="es-ES"/>
        </w:rPr>
      </w:pPr>
      <w:r w:rsidRPr="008E0BCB">
        <w:rPr>
          <w:rFonts w:eastAsia="Calibri" w:cs="Arial"/>
          <w:shd w:val="clear" w:color="auto" w:fill="FFFFFF"/>
          <w:lang w:val="es-ES" w:eastAsia="es-ES"/>
        </w:rPr>
        <w:t xml:space="preserve">Ministerio de Relaciones Exteriores de El Salvador 2014. Política Institucional de Protección y Vinculación para los Salvadoreños Migrantes.  San Salvador, El Salvador. Ministerio de Relaciones Exteriores.  Versión PDF. Disponible en línea: </w:t>
      </w:r>
      <w:hyperlink r:id="rId23" w:history="1">
        <w:r w:rsidRPr="008E0BCB">
          <w:rPr>
            <w:rFonts w:cs="Arial"/>
            <w:shd w:val="clear" w:color="auto" w:fill="FFFFFF"/>
            <w:lang w:val="es-ES" w:eastAsia="es-ES"/>
          </w:rPr>
          <w:t>http://www.rree.gob.sv/index.php?option=com_rsfiles&amp;layout=download&amp;path=politicamigracion.pdf&amp;Itemid=1501</w:t>
        </w:r>
      </w:hyperlink>
    </w:p>
    <w:p w14:paraId="71E80260" w14:textId="77777777" w:rsidR="009105B5" w:rsidRPr="008E0BCB" w:rsidRDefault="009105B5" w:rsidP="009105B5">
      <w:pPr>
        <w:autoSpaceDE w:val="0"/>
        <w:autoSpaceDN w:val="0"/>
        <w:adjustRightInd w:val="0"/>
        <w:spacing w:before="120" w:after="120" w:line="276" w:lineRule="auto"/>
        <w:ind w:left="709" w:hanging="709"/>
        <w:jc w:val="both"/>
        <w:rPr>
          <w:rFonts w:eastAsia="Calibri" w:cs="Arial"/>
          <w:shd w:val="clear" w:color="auto" w:fill="FFFFFF"/>
          <w:lang w:val="es-ES" w:eastAsia="es-ES"/>
        </w:rPr>
      </w:pPr>
      <w:r w:rsidRPr="006E29A0">
        <w:rPr>
          <w:rFonts w:eastAsia="Calibri" w:cs="Arial"/>
          <w:shd w:val="clear" w:color="auto" w:fill="FFFFFF"/>
          <w:lang w:val="es-ES" w:eastAsia="es-ES"/>
        </w:rPr>
        <w:t xml:space="preserve">Mora, </w:t>
      </w:r>
      <w:r>
        <w:rPr>
          <w:rFonts w:eastAsia="Calibri" w:cs="Arial"/>
          <w:shd w:val="clear" w:color="auto" w:fill="FFFFFF"/>
          <w:lang w:val="es-ES" w:eastAsia="es-ES"/>
        </w:rPr>
        <w:t xml:space="preserve">L. (SF). </w:t>
      </w:r>
      <w:r w:rsidRPr="006E29A0">
        <w:rPr>
          <w:rFonts w:eastAsia="Calibri" w:cs="Arial"/>
          <w:shd w:val="clear" w:color="auto" w:fill="FFFFFF"/>
          <w:lang w:val="es-ES" w:eastAsia="es-ES"/>
        </w:rPr>
        <w:t>Las  Fronteras  de  la  Vulnerabilidad: Género,  Migración  y  De</w:t>
      </w:r>
      <w:r>
        <w:rPr>
          <w:rFonts w:eastAsia="Calibri" w:cs="Arial"/>
          <w:shd w:val="clear" w:color="auto" w:fill="FFFFFF"/>
          <w:lang w:val="es-ES" w:eastAsia="es-ES"/>
        </w:rPr>
        <w:t xml:space="preserve">rechos Sexuales y Reproductivos. Revisado: 14 de setiembre de 2017. Disponible </w:t>
      </w:r>
      <w:r w:rsidRPr="006E29A0">
        <w:rPr>
          <w:rFonts w:eastAsia="Calibri" w:cs="Arial"/>
          <w:shd w:val="clear" w:color="auto" w:fill="FFFFFF"/>
          <w:lang w:val="es-ES" w:eastAsia="es-ES"/>
        </w:rPr>
        <w:t>en</w:t>
      </w:r>
      <w:r>
        <w:rPr>
          <w:rFonts w:eastAsia="Calibri" w:cs="Arial"/>
          <w:shd w:val="clear" w:color="auto" w:fill="FFFFFF"/>
          <w:lang w:val="es-ES" w:eastAsia="es-ES"/>
        </w:rPr>
        <w:t xml:space="preserve">: </w:t>
      </w:r>
      <w:hyperlink r:id="rId24" w:history="1">
        <w:r w:rsidRPr="006E29A0">
          <w:rPr>
            <w:rFonts w:eastAsia="Calibri" w:cs="Arial"/>
            <w:shd w:val="clear" w:color="auto" w:fill="FFFFFF"/>
            <w:lang w:val="es-ES" w:eastAsia="es-ES"/>
          </w:rPr>
          <w:t>http://www.cepal.org/celade/noticias/paginas/2/11302/lmora.pdf</w:t>
        </w:r>
      </w:hyperlink>
    </w:p>
    <w:p w14:paraId="6CB017AE" w14:textId="77777777" w:rsidR="009105B5" w:rsidRPr="008E0BCB" w:rsidRDefault="009105B5" w:rsidP="009105B5">
      <w:pPr>
        <w:autoSpaceDE w:val="0"/>
        <w:autoSpaceDN w:val="0"/>
        <w:adjustRightInd w:val="0"/>
        <w:spacing w:before="120" w:after="120" w:line="276" w:lineRule="auto"/>
        <w:ind w:left="709" w:hanging="709"/>
        <w:jc w:val="both"/>
        <w:rPr>
          <w:rFonts w:eastAsia="Calibri" w:cs="Arial"/>
          <w:shd w:val="clear" w:color="auto" w:fill="FFFFFF"/>
          <w:lang w:val="es-ES" w:eastAsia="es-ES"/>
        </w:rPr>
      </w:pPr>
      <w:r>
        <w:rPr>
          <w:rFonts w:eastAsia="Calibri" w:cs="Arial"/>
          <w:shd w:val="clear" w:color="auto" w:fill="FFFFFF"/>
          <w:lang w:val="es-ES" w:eastAsia="es-ES"/>
        </w:rPr>
        <w:t xml:space="preserve">OEA. (2017). </w:t>
      </w:r>
      <w:r w:rsidRPr="008E0BCB">
        <w:rPr>
          <w:rFonts w:eastAsia="Calibri" w:cs="Arial"/>
          <w:shd w:val="clear" w:color="auto" w:fill="FFFFFF"/>
          <w:lang w:val="es-ES" w:eastAsia="es-ES"/>
        </w:rPr>
        <w:t>Tendencias en la migración: Mujeres migrantes, derechos humanos y el Programa Interamericano.</w:t>
      </w:r>
      <w:r>
        <w:rPr>
          <w:rFonts w:eastAsia="Calibri" w:cs="Arial"/>
          <w:shd w:val="clear" w:color="auto" w:fill="FFFFFF"/>
          <w:lang w:val="es-ES" w:eastAsia="es-ES"/>
        </w:rPr>
        <w:t xml:space="preserve"> Disponible </w:t>
      </w:r>
      <w:r w:rsidRPr="006E29A0">
        <w:rPr>
          <w:rFonts w:eastAsia="Calibri" w:cs="Arial"/>
          <w:shd w:val="clear" w:color="auto" w:fill="FFFFFF"/>
          <w:lang w:val="es-ES" w:eastAsia="es-ES"/>
        </w:rPr>
        <w:t>en http://scm.oas.org/pdfs/2017/CIDRP01769S01.PDF</w:t>
      </w:r>
      <w:r>
        <w:rPr>
          <w:rFonts w:eastAsia="Calibri" w:cs="Arial"/>
          <w:shd w:val="clear" w:color="auto" w:fill="FFFFFF"/>
          <w:lang w:val="es-ES" w:eastAsia="es-ES"/>
        </w:rPr>
        <w:t xml:space="preserve"> Revisado: 21 de setiembre de 2017. </w:t>
      </w:r>
    </w:p>
    <w:p w14:paraId="3A896353" w14:textId="77777777" w:rsidR="009105B5" w:rsidRPr="008E0BCB" w:rsidRDefault="009105B5" w:rsidP="009105B5">
      <w:pPr>
        <w:autoSpaceDE w:val="0"/>
        <w:autoSpaceDN w:val="0"/>
        <w:adjustRightInd w:val="0"/>
        <w:spacing w:before="120" w:after="120" w:line="276" w:lineRule="auto"/>
        <w:ind w:left="709" w:hanging="709"/>
        <w:jc w:val="both"/>
        <w:rPr>
          <w:rFonts w:eastAsia="Calibri" w:cs="Arial"/>
          <w:shd w:val="clear" w:color="auto" w:fill="FFFFFF"/>
          <w:lang w:val="es-ES" w:eastAsia="es-ES"/>
        </w:rPr>
      </w:pPr>
      <w:r>
        <w:rPr>
          <w:rFonts w:eastAsia="Calibri" w:cs="Arial"/>
          <w:shd w:val="clear" w:color="auto" w:fill="FFFFFF"/>
          <w:lang w:val="es-ES" w:eastAsia="es-ES"/>
        </w:rPr>
        <w:t xml:space="preserve">OIM. (2006). Glosario sobre Migración. </w:t>
      </w:r>
      <w:r w:rsidRPr="008E0BCB">
        <w:rPr>
          <w:rFonts w:eastAsia="Calibri" w:cs="Arial"/>
          <w:shd w:val="clear" w:color="auto" w:fill="FFFFFF"/>
          <w:lang w:val="es-ES" w:eastAsia="es-ES"/>
        </w:rPr>
        <w:t xml:space="preserve"> Disponible en: http://publications.iom.int/system/files/pdf/iml_7_sp.pdf Revisado: 22 de setiembre de 2017. </w:t>
      </w:r>
    </w:p>
    <w:p w14:paraId="43B43D65" w14:textId="77777777" w:rsidR="009105B5" w:rsidRDefault="009105B5" w:rsidP="009105B5">
      <w:pPr>
        <w:autoSpaceDE w:val="0"/>
        <w:autoSpaceDN w:val="0"/>
        <w:adjustRightInd w:val="0"/>
        <w:spacing w:before="120" w:after="120" w:line="276" w:lineRule="auto"/>
        <w:ind w:left="709" w:hanging="709"/>
        <w:jc w:val="both"/>
        <w:rPr>
          <w:rFonts w:eastAsia="Calibri" w:cs="Arial"/>
          <w:shd w:val="clear" w:color="auto" w:fill="FFFFFF"/>
          <w:lang w:val="es-ES" w:eastAsia="es-ES"/>
        </w:rPr>
      </w:pPr>
      <w:r w:rsidRPr="006E29A0">
        <w:rPr>
          <w:rFonts w:eastAsia="Calibri" w:cs="Arial"/>
          <w:shd w:val="clear" w:color="auto" w:fill="FFFFFF"/>
          <w:lang w:val="es-ES" w:eastAsia="es-ES"/>
        </w:rPr>
        <w:t>OIM</w:t>
      </w:r>
      <w:r>
        <w:rPr>
          <w:rFonts w:eastAsia="Calibri" w:cs="Arial"/>
          <w:shd w:val="clear" w:color="auto" w:fill="FFFFFF"/>
          <w:lang w:val="es-ES" w:eastAsia="es-ES"/>
        </w:rPr>
        <w:t xml:space="preserve">. (2014). </w:t>
      </w:r>
      <w:r w:rsidRPr="008E0BCB">
        <w:rPr>
          <w:rFonts w:eastAsia="Calibri" w:cs="Arial"/>
          <w:shd w:val="clear" w:color="auto" w:fill="FFFFFF"/>
          <w:lang w:val="es-ES" w:eastAsia="es-ES"/>
        </w:rPr>
        <w:t xml:space="preserve">Las Mujeres Migrantes y la Violencia de Género, Aportes para la reflexión y la intervención. </w:t>
      </w:r>
      <w:r w:rsidRPr="006E29A0">
        <w:rPr>
          <w:rFonts w:eastAsia="Calibri" w:cs="Arial"/>
          <w:shd w:val="clear" w:color="auto" w:fill="FFFFFF"/>
          <w:lang w:val="es-ES" w:eastAsia="es-ES"/>
        </w:rPr>
        <w:t>Buenos Aires, 2014.</w:t>
      </w:r>
      <w:r>
        <w:rPr>
          <w:rFonts w:eastAsia="Calibri" w:cs="Arial"/>
          <w:shd w:val="clear" w:color="auto" w:fill="FFFFFF"/>
          <w:lang w:val="es-ES" w:eastAsia="es-ES"/>
        </w:rPr>
        <w:t xml:space="preserve"> Disponible en: </w:t>
      </w:r>
      <w:r w:rsidRPr="00D37ABF">
        <w:rPr>
          <w:rFonts w:eastAsia="Calibri" w:cs="Arial"/>
          <w:shd w:val="clear" w:color="auto" w:fill="FFFFFF"/>
          <w:lang w:val="es-ES" w:eastAsia="es-ES"/>
        </w:rPr>
        <w:t>http://www.argentina.iom.int/co/las-mujeres-migrantes-y-la-violencia-de-g%C3%A9nero-aportes-para-la-reflexi%C3%B3n-y-la-intervenci%C3%B3n</w:t>
      </w:r>
      <w:r>
        <w:rPr>
          <w:rFonts w:eastAsia="Calibri" w:cs="Arial"/>
          <w:shd w:val="clear" w:color="auto" w:fill="FFFFFF"/>
          <w:lang w:val="es-ES" w:eastAsia="es-ES"/>
        </w:rPr>
        <w:t xml:space="preserve"> Revisado: 14 de setiembre de 2017. </w:t>
      </w:r>
    </w:p>
    <w:p w14:paraId="74A42826" w14:textId="77777777" w:rsidR="009105B5" w:rsidRPr="008E0BCB" w:rsidRDefault="009105B5" w:rsidP="009105B5">
      <w:pPr>
        <w:autoSpaceDE w:val="0"/>
        <w:autoSpaceDN w:val="0"/>
        <w:adjustRightInd w:val="0"/>
        <w:spacing w:before="120" w:after="120" w:line="276" w:lineRule="auto"/>
        <w:ind w:left="709" w:hanging="709"/>
        <w:jc w:val="both"/>
        <w:rPr>
          <w:rFonts w:eastAsia="Calibri" w:cs="Arial"/>
          <w:shd w:val="clear" w:color="auto" w:fill="FFFFFF"/>
          <w:lang w:val="es-ES" w:eastAsia="es-ES"/>
        </w:rPr>
      </w:pPr>
      <w:r w:rsidRPr="008E0BCB">
        <w:rPr>
          <w:rFonts w:eastAsia="Calibri" w:cs="Arial"/>
          <w:shd w:val="clear" w:color="auto" w:fill="FFFFFF"/>
          <w:lang w:val="es-ES" w:eastAsia="es-ES"/>
        </w:rPr>
        <w:t xml:space="preserve">OIM (2017).  Encuesta sobre migración internacional de personas guatemaltecas y remesas 2016.  Guatemala. OIM. </w:t>
      </w:r>
    </w:p>
    <w:p w14:paraId="58A53F8D" w14:textId="77777777" w:rsidR="009105B5" w:rsidRPr="008E0BCB" w:rsidRDefault="009105B5" w:rsidP="009105B5">
      <w:pPr>
        <w:autoSpaceDE w:val="0"/>
        <w:autoSpaceDN w:val="0"/>
        <w:adjustRightInd w:val="0"/>
        <w:spacing w:before="120" w:after="120" w:line="276" w:lineRule="auto"/>
        <w:ind w:left="709" w:hanging="709"/>
        <w:jc w:val="both"/>
        <w:rPr>
          <w:rFonts w:eastAsia="Calibri" w:cs="Arial"/>
          <w:shd w:val="clear" w:color="auto" w:fill="FFFFFF"/>
          <w:lang w:val="es-ES" w:eastAsia="es-ES"/>
        </w:rPr>
      </w:pPr>
      <w:r w:rsidRPr="008E0BCB">
        <w:rPr>
          <w:rFonts w:eastAsia="Calibri" w:cs="Arial"/>
          <w:shd w:val="clear" w:color="auto" w:fill="FFFFFF"/>
          <w:lang w:val="es-ES" w:eastAsia="es-ES"/>
        </w:rPr>
        <w:t xml:space="preserve">OIM (2015). Manual para la elaboración de políticas migratorias sobre reintegración de personas migrantes retornadas. Documento presentado a la Conferencia Regional sobre Migración.  Versión PDF. Disponible en línea: </w:t>
      </w:r>
      <w:hyperlink r:id="rId25" w:history="1">
        <w:r w:rsidRPr="008E0BCB">
          <w:rPr>
            <w:rFonts w:cs="Arial"/>
            <w:shd w:val="clear" w:color="auto" w:fill="FFFFFF"/>
            <w:lang w:val="es-ES" w:eastAsia="es-ES"/>
          </w:rPr>
          <w:t>http://rosanjose.iom.int/site/es/publicaciones?page=2</w:t>
        </w:r>
      </w:hyperlink>
      <w:r w:rsidRPr="008E0BCB">
        <w:rPr>
          <w:rFonts w:eastAsia="Calibri" w:cs="Arial"/>
          <w:shd w:val="clear" w:color="auto" w:fill="FFFFFF"/>
          <w:lang w:val="es-ES" w:eastAsia="es-ES"/>
        </w:rPr>
        <w:t xml:space="preserve"> </w:t>
      </w:r>
    </w:p>
    <w:p w14:paraId="5683E6E7" w14:textId="77777777" w:rsidR="009105B5" w:rsidRDefault="009105B5" w:rsidP="009105B5">
      <w:pPr>
        <w:autoSpaceDE w:val="0"/>
        <w:autoSpaceDN w:val="0"/>
        <w:adjustRightInd w:val="0"/>
        <w:spacing w:before="120" w:after="120" w:line="276" w:lineRule="auto"/>
        <w:ind w:left="709" w:hanging="709"/>
        <w:jc w:val="both"/>
        <w:rPr>
          <w:rFonts w:eastAsia="Calibri" w:cs="Arial"/>
          <w:shd w:val="clear" w:color="auto" w:fill="FFFFFF"/>
          <w:lang w:val="es-ES" w:eastAsia="es-ES"/>
        </w:rPr>
      </w:pPr>
      <w:r w:rsidRPr="006E29A0">
        <w:rPr>
          <w:rFonts w:eastAsia="Calibri" w:cs="Arial"/>
          <w:shd w:val="clear" w:color="auto" w:fill="FFFFFF"/>
          <w:lang w:val="es-ES" w:eastAsia="es-ES"/>
        </w:rPr>
        <w:t>ONU</w:t>
      </w:r>
      <w:r>
        <w:rPr>
          <w:rFonts w:eastAsia="Calibri" w:cs="Arial"/>
          <w:shd w:val="clear" w:color="auto" w:fill="FFFFFF"/>
          <w:lang w:val="es-ES" w:eastAsia="es-ES"/>
        </w:rPr>
        <w:t xml:space="preserve"> </w:t>
      </w:r>
      <w:r w:rsidRPr="006E29A0">
        <w:rPr>
          <w:rFonts w:eastAsia="Calibri" w:cs="Arial"/>
          <w:shd w:val="clear" w:color="auto" w:fill="FFFFFF"/>
          <w:lang w:val="es-ES" w:eastAsia="es-ES"/>
        </w:rPr>
        <w:t>MUJERES</w:t>
      </w:r>
      <w:r>
        <w:rPr>
          <w:rFonts w:eastAsia="Calibri" w:cs="Arial"/>
          <w:shd w:val="clear" w:color="auto" w:fill="FFFFFF"/>
          <w:lang w:val="es-ES" w:eastAsia="es-ES"/>
        </w:rPr>
        <w:t xml:space="preserve">. </w:t>
      </w:r>
      <w:r w:rsidRPr="006E29A0">
        <w:rPr>
          <w:rFonts w:eastAsia="Calibri" w:cs="Arial"/>
          <w:shd w:val="clear" w:color="auto" w:fill="FFFFFF"/>
          <w:lang w:val="es-ES" w:eastAsia="es-ES"/>
        </w:rPr>
        <w:t xml:space="preserve"> </w:t>
      </w:r>
      <w:r w:rsidRPr="008E0BCB">
        <w:rPr>
          <w:rFonts w:eastAsia="Calibri" w:cs="Arial"/>
          <w:shd w:val="clear" w:color="auto" w:fill="FFFFFF"/>
          <w:lang w:val="es-ES" w:eastAsia="es-ES"/>
        </w:rPr>
        <w:t>Principios para el Empoderamiento de las Mujeres en las Empresas</w:t>
      </w:r>
      <w:r>
        <w:rPr>
          <w:rFonts w:eastAsia="Calibri" w:cs="Arial"/>
          <w:shd w:val="clear" w:color="auto" w:fill="FFFFFF"/>
          <w:lang w:val="es-ES" w:eastAsia="es-ES"/>
        </w:rPr>
        <w:t>.</w:t>
      </w:r>
      <w:r w:rsidRPr="006E29A0">
        <w:rPr>
          <w:rFonts w:eastAsia="Calibri" w:cs="Arial"/>
          <w:shd w:val="clear" w:color="auto" w:fill="FFFFFF"/>
          <w:lang w:val="es-ES" w:eastAsia="es-ES"/>
        </w:rPr>
        <w:t xml:space="preserve"> </w:t>
      </w:r>
      <w:r>
        <w:rPr>
          <w:rFonts w:eastAsia="Calibri" w:cs="Arial"/>
          <w:shd w:val="clear" w:color="auto" w:fill="FFFFFF"/>
          <w:lang w:val="es-ES" w:eastAsia="es-ES"/>
        </w:rPr>
        <w:t xml:space="preserve">Disponible en: </w:t>
      </w:r>
      <w:r w:rsidRPr="00D37ABF">
        <w:rPr>
          <w:rFonts w:eastAsia="Calibri" w:cs="Arial"/>
          <w:shd w:val="clear" w:color="auto" w:fill="FFFFFF"/>
          <w:lang w:val="es-ES" w:eastAsia="es-ES"/>
        </w:rPr>
        <w:t>http://mexico.unwomen.org/es/digiteca/publicaciones/2016/01/principios-empoderamiento-mujeres-empresas</w:t>
      </w:r>
      <w:r>
        <w:rPr>
          <w:rFonts w:eastAsia="Calibri" w:cs="Arial"/>
          <w:shd w:val="clear" w:color="auto" w:fill="FFFFFF"/>
          <w:lang w:val="es-ES" w:eastAsia="es-ES"/>
        </w:rPr>
        <w:t xml:space="preserve"> Revisado 1 de setiembre de 2017.</w:t>
      </w:r>
    </w:p>
    <w:p w14:paraId="1D3E0E3A" w14:textId="56B82650" w:rsidR="009105B5" w:rsidRPr="008E0BCB" w:rsidRDefault="009105B5" w:rsidP="009105B5">
      <w:pPr>
        <w:autoSpaceDE w:val="0"/>
        <w:autoSpaceDN w:val="0"/>
        <w:adjustRightInd w:val="0"/>
        <w:spacing w:before="120" w:after="120" w:line="276" w:lineRule="auto"/>
        <w:ind w:left="709" w:hanging="709"/>
        <w:jc w:val="both"/>
        <w:rPr>
          <w:rFonts w:eastAsia="Calibri" w:cs="Arial"/>
          <w:shd w:val="clear" w:color="auto" w:fill="FFFFFF"/>
          <w:lang w:val="es-ES" w:eastAsia="es-ES"/>
        </w:rPr>
      </w:pPr>
      <w:r w:rsidRPr="008E0BCB">
        <w:rPr>
          <w:rFonts w:eastAsia="Calibri" w:cs="Arial"/>
          <w:shd w:val="clear" w:color="auto" w:fill="FFFFFF"/>
          <w:lang w:val="es-ES" w:eastAsia="es-ES"/>
        </w:rPr>
        <w:t xml:space="preserve">ONU MUJERES. Glosario de Igualdad de Género, Centro de capacitación, en </w:t>
      </w:r>
      <w:r w:rsidR="000A09AC">
        <w:rPr>
          <w:rFonts w:eastAsia="Calibri" w:cs="Arial"/>
          <w:shd w:val="clear" w:color="auto" w:fill="FFFFFF"/>
          <w:lang w:val="es-ES" w:eastAsia="es-ES"/>
        </w:rPr>
        <w:t>t</w:t>
      </w:r>
      <w:r w:rsidRPr="008E0BCB">
        <w:rPr>
          <w:rFonts w:eastAsia="Calibri" w:cs="Arial"/>
          <w:shd w:val="clear" w:color="auto" w:fill="FFFFFF"/>
          <w:lang w:val="es-ES" w:eastAsia="es-ES"/>
        </w:rPr>
        <w:t>rainingcentre.unwomen.org/mod/glossary/view.php?id=150&amp;mode=letter&amp;hook=I&amp;sortkey=&amp;sortorder=asc</w:t>
      </w:r>
    </w:p>
    <w:p w14:paraId="70B48688" w14:textId="77777777" w:rsidR="009105B5" w:rsidRPr="008E0BCB" w:rsidRDefault="009105B5" w:rsidP="009105B5">
      <w:pPr>
        <w:autoSpaceDE w:val="0"/>
        <w:autoSpaceDN w:val="0"/>
        <w:adjustRightInd w:val="0"/>
        <w:spacing w:before="120" w:after="120" w:line="276" w:lineRule="auto"/>
        <w:ind w:left="709" w:hanging="709"/>
        <w:jc w:val="both"/>
        <w:rPr>
          <w:rFonts w:eastAsia="Calibri" w:cs="Arial"/>
          <w:shd w:val="clear" w:color="auto" w:fill="FFFFFF"/>
          <w:lang w:val="es-ES" w:eastAsia="es-ES"/>
        </w:rPr>
      </w:pPr>
      <w:r w:rsidRPr="008E0BCB">
        <w:rPr>
          <w:rFonts w:eastAsia="Calibri" w:cs="Arial"/>
          <w:shd w:val="clear" w:color="auto" w:fill="FFFFFF"/>
          <w:lang w:val="es-ES" w:eastAsia="es-ES"/>
        </w:rPr>
        <w:t xml:space="preserve"> </w:t>
      </w:r>
      <w:r w:rsidRPr="006E29A0">
        <w:rPr>
          <w:rFonts w:eastAsia="Calibri" w:cs="Arial"/>
          <w:shd w:val="clear" w:color="auto" w:fill="FFFFFF"/>
          <w:lang w:val="es-ES" w:eastAsia="es-ES"/>
        </w:rPr>
        <w:t>Rico, M</w:t>
      </w:r>
      <w:r>
        <w:rPr>
          <w:rFonts w:eastAsia="Calibri" w:cs="Arial"/>
          <w:shd w:val="clear" w:color="auto" w:fill="FFFFFF"/>
          <w:lang w:val="es-ES" w:eastAsia="es-ES"/>
        </w:rPr>
        <w:t>. (2006).</w:t>
      </w:r>
      <w:r w:rsidRPr="006E29A0">
        <w:rPr>
          <w:rFonts w:eastAsia="Calibri" w:cs="Arial"/>
          <w:shd w:val="clear" w:color="auto" w:fill="FFFFFF"/>
          <w:lang w:val="es-ES" w:eastAsia="es-ES"/>
        </w:rPr>
        <w:t xml:space="preserve"> </w:t>
      </w:r>
      <w:r w:rsidRPr="008E0BCB">
        <w:rPr>
          <w:rFonts w:eastAsia="Calibri" w:cs="Arial"/>
          <w:shd w:val="clear" w:color="auto" w:fill="FFFFFF"/>
          <w:lang w:val="es-ES" w:eastAsia="es-ES"/>
        </w:rPr>
        <w:t>Las Mujeres Latinoamericanas en la Migración Internacional.</w:t>
      </w:r>
      <w:r w:rsidRPr="006E29A0">
        <w:rPr>
          <w:rFonts w:eastAsia="Calibri" w:cs="Arial"/>
          <w:shd w:val="clear" w:color="auto" w:fill="FFFFFF"/>
          <w:lang w:val="es-ES" w:eastAsia="es-ES"/>
        </w:rPr>
        <w:t xml:space="preserve"> CEPAL, Seminario Internacional “Las mujeres trabajadoras inmigrantes y sus aportes al desarrollo del país de acogida y de origen”, en el marco del II Foro Social Mundial de las Migraciones Madrid, 22 al 24 de junio de 2006.</w:t>
      </w:r>
    </w:p>
    <w:p w14:paraId="589A09D7" w14:textId="77777777" w:rsidR="009105B5" w:rsidRDefault="009105B5" w:rsidP="009105B5">
      <w:pPr>
        <w:autoSpaceDE w:val="0"/>
        <w:autoSpaceDN w:val="0"/>
        <w:adjustRightInd w:val="0"/>
        <w:spacing w:before="120" w:after="120" w:line="276" w:lineRule="auto"/>
        <w:ind w:left="709" w:hanging="709"/>
        <w:jc w:val="both"/>
        <w:rPr>
          <w:rFonts w:eastAsia="Calibri" w:cs="Arial"/>
          <w:shd w:val="clear" w:color="auto" w:fill="FFFFFF"/>
          <w:lang w:val="es-ES" w:eastAsia="es-ES"/>
        </w:rPr>
      </w:pPr>
      <w:r>
        <w:rPr>
          <w:rFonts w:eastAsia="Calibri" w:cs="Arial"/>
          <w:shd w:val="clear" w:color="auto" w:fill="FFFFFF"/>
          <w:lang w:val="es-ES" w:eastAsia="es-ES"/>
        </w:rPr>
        <w:t xml:space="preserve">SOS Racismo &amp; Gobierno Vasco. (2016). </w:t>
      </w:r>
      <w:r w:rsidRPr="006E29A0">
        <w:rPr>
          <w:rFonts w:eastAsia="Calibri" w:cs="Arial"/>
          <w:shd w:val="clear" w:color="auto" w:fill="FFFFFF"/>
          <w:lang w:val="es-ES" w:eastAsia="es-ES"/>
        </w:rPr>
        <w:t xml:space="preserve"> </w:t>
      </w:r>
      <w:r w:rsidRPr="008E0BCB">
        <w:rPr>
          <w:rFonts w:eastAsia="Calibri" w:cs="Arial"/>
          <w:shd w:val="clear" w:color="auto" w:fill="FFFFFF"/>
          <w:lang w:val="es-ES" w:eastAsia="es-ES"/>
        </w:rPr>
        <w:t xml:space="preserve">Guía para el empoderamiento de la mujer inmigrante frente a la violencia de género. </w:t>
      </w:r>
      <w:r>
        <w:rPr>
          <w:rFonts w:eastAsia="Calibri" w:cs="Arial"/>
          <w:shd w:val="clear" w:color="auto" w:fill="FFFFFF"/>
          <w:lang w:val="es-ES" w:eastAsia="es-ES"/>
        </w:rPr>
        <w:t xml:space="preserve">Disponible </w:t>
      </w:r>
      <w:r w:rsidRPr="006E29A0">
        <w:rPr>
          <w:rFonts w:eastAsia="Calibri" w:cs="Arial"/>
          <w:shd w:val="clear" w:color="auto" w:fill="FFFFFF"/>
          <w:lang w:val="es-ES" w:eastAsia="es-ES"/>
        </w:rPr>
        <w:t>en</w:t>
      </w:r>
      <w:r>
        <w:rPr>
          <w:rFonts w:eastAsia="Calibri" w:cs="Arial"/>
          <w:shd w:val="clear" w:color="auto" w:fill="FFFFFF"/>
          <w:lang w:val="es-ES" w:eastAsia="es-ES"/>
        </w:rPr>
        <w:t>:</w:t>
      </w:r>
      <w:r w:rsidRPr="006E29A0">
        <w:rPr>
          <w:rFonts w:eastAsia="Calibri" w:cs="Arial"/>
          <w:shd w:val="clear" w:color="auto" w:fill="FFFFFF"/>
          <w:lang w:val="es-ES" w:eastAsia="es-ES"/>
        </w:rPr>
        <w:t xml:space="preserve"> https://sosracismo.eu/wp-content/uploads/2016/06/guia.pdf</w:t>
      </w:r>
      <w:r>
        <w:rPr>
          <w:rFonts w:eastAsia="Calibri" w:cs="Arial"/>
          <w:shd w:val="clear" w:color="auto" w:fill="FFFFFF"/>
          <w:lang w:val="es-ES" w:eastAsia="es-ES"/>
        </w:rPr>
        <w:t xml:space="preserve"> Revisado: 1 de setiembre de 2017.</w:t>
      </w:r>
    </w:p>
    <w:p w14:paraId="28784F74" w14:textId="77777777" w:rsidR="009105B5" w:rsidRPr="008E0BCB" w:rsidRDefault="009105B5" w:rsidP="009105B5">
      <w:pPr>
        <w:autoSpaceDE w:val="0"/>
        <w:autoSpaceDN w:val="0"/>
        <w:adjustRightInd w:val="0"/>
        <w:spacing w:before="120" w:after="120" w:line="276" w:lineRule="auto"/>
        <w:ind w:left="709" w:hanging="709"/>
        <w:jc w:val="both"/>
        <w:rPr>
          <w:rFonts w:eastAsia="Calibri" w:cs="Arial"/>
          <w:shd w:val="clear" w:color="auto" w:fill="FFFFFF"/>
          <w:lang w:val="es-ES" w:eastAsia="es-ES"/>
        </w:rPr>
      </w:pPr>
      <w:r w:rsidRPr="008E0BCB">
        <w:rPr>
          <w:rFonts w:eastAsia="Calibri" w:cs="Arial"/>
          <w:shd w:val="clear" w:color="auto" w:fill="FFFFFF"/>
          <w:lang w:val="es-ES" w:eastAsia="es-ES"/>
        </w:rPr>
        <w:lastRenderedPageBreak/>
        <w:t>TORNAY, María Cruz, (2016) Migración Femenina en Mesoamérica: Mujeres haciendo camino, en Revista Pueblos,  14 de Diciembre de 2016</w:t>
      </w:r>
    </w:p>
    <w:p w14:paraId="2A8CE085" w14:textId="77777777" w:rsidR="009105B5" w:rsidRPr="008E0BCB" w:rsidRDefault="009105B5" w:rsidP="009105B5">
      <w:pPr>
        <w:autoSpaceDE w:val="0"/>
        <w:autoSpaceDN w:val="0"/>
        <w:adjustRightInd w:val="0"/>
        <w:spacing w:before="120" w:after="120" w:line="276" w:lineRule="auto"/>
        <w:ind w:left="709" w:hanging="709"/>
        <w:jc w:val="both"/>
        <w:rPr>
          <w:rFonts w:eastAsia="Calibri" w:cs="Arial"/>
          <w:shd w:val="clear" w:color="auto" w:fill="FFFFFF"/>
          <w:lang w:val="es-ES" w:eastAsia="es-ES"/>
        </w:rPr>
      </w:pPr>
      <w:r w:rsidRPr="008E0BCB">
        <w:rPr>
          <w:rFonts w:eastAsia="Calibri" w:cs="Arial"/>
          <w:shd w:val="clear" w:color="auto" w:fill="FFFFFF"/>
          <w:lang w:val="es-ES" w:eastAsia="es-ES"/>
        </w:rPr>
        <w:t>UNFPA. El enf</w:t>
      </w:r>
      <w:r>
        <w:rPr>
          <w:rFonts w:eastAsia="Calibri" w:cs="Arial"/>
          <w:shd w:val="clear" w:color="auto" w:fill="FFFFFF"/>
          <w:lang w:val="es-ES" w:eastAsia="es-ES"/>
        </w:rPr>
        <w:t xml:space="preserve">oque basado en Derechos Humanos (sf) </w:t>
      </w:r>
      <w:r w:rsidRPr="008E0BCB">
        <w:rPr>
          <w:rFonts w:eastAsia="Calibri" w:cs="Arial"/>
          <w:shd w:val="clear" w:color="auto" w:fill="FFFFFF"/>
          <w:lang w:val="es-ES" w:eastAsia="es-ES"/>
        </w:rPr>
        <w:t>en  www.unfpa.org/es/el-enfoque-basado-en-los-derechos-humano.</w:t>
      </w:r>
    </w:p>
    <w:p w14:paraId="798E1DD0" w14:textId="77777777" w:rsidR="009105B5" w:rsidRPr="008E0BCB" w:rsidRDefault="009105B5" w:rsidP="009105B5">
      <w:pPr>
        <w:autoSpaceDE w:val="0"/>
        <w:autoSpaceDN w:val="0"/>
        <w:adjustRightInd w:val="0"/>
        <w:spacing w:before="120" w:after="120" w:line="276" w:lineRule="auto"/>
        <w:ind w:left="709" w:hanging="709"/>
        <w:jc w:val="both"/>
        <w:rPr>
          <w:rFonts w:eastAsia="Calibri" w:cs="Arial"/>
          <w:shd w:val="clear" w:color="auto" w:fill="FFFFFF"/>
          <w:lang w:val="es-ES" w:eastAsia="es-ES"/>
        </w:rPr>
      </w:pPr>
      <w:r w:rsidRPr="006E29A0">
        <w:rPr>
          <w:rFonts w:eastAsia="Calibri" w:cs="Arial"/>
          <w:shd w:val="clear" w:color="auto" w:fill="FFFFFF"/>
          <w:lang w:val="es-ES" w:eastAsia="es-ES"/>
        </w:rPr>
        <w:t>Universidad Centroamericana de Managua (UCA)</w:t>
      </w:r>
      <w:r>
        <w:rPr>
          <w:rFonts w:eastAsia="Calibri" w:cs="Arial"/>
          <w:shd w:val="clear" w:color="auto" w:fill="FFFFFF"/>
          <w:lang w:val="es-ES" w:eastAsia="es-ES"/>
        </w:rPr>
        <w:t xml:space="preserve"> &amp; </w:t>
      </w:r>
      <w:r w:rsidRPr="006E29A0">
        <w:rPr>
          <w:rFonts w:eastAsia="Calibri" w:cs="Arial"/>
          <w:shd w:val="clear" w:color="auto" w:fill="FFFFFF"/>
          <w:lang w:val="es-ES" w:eastAsia="es-ES"/>
        </w:rPr>
        <w:t>Servicio Jesuita para M</w:t>
      </w:r>
      <w:r>
        <w:rPr>
          <w:rFonts w:eastAsia="Calibri" w:cs="Arial"/>
          <w:shd w:val="clear" w:color="auto" w:fill="FFFFFF"/>
          <w:lang w:val="es-ES" w:eastAsia="es-ES"/>
        </w:rPr>
        <w:t>igrantes de Centroamérica (SJM). (2009).</w:t>
      </w:r>
      <w:r w:rsidRPr="006E29A0">
        <w:rPr>
          <w:rFonts w:eastAsia="Calibri" w:cs="Arial"/>
          <w:shd w:val="clear" w:color="auto" w:fill="FFFFFF"/>
          <w:lang w:val="es-ES" w:eastAsia="es-ES"/>
        </w:rPr>
        <w:t xml:space="preserve"> </w:t>
      </w:r>
      <w:r w:rsidRPr="008E0BCB">
        <w:rPr>
          <w:rFonts w:eastAsia="Calibri" w:cs="Arial"/>
          <w:shd w:val="clear" w:color="auto" w:fill="FFFFFF"/>
          <w:lang w:val="es-ES" w:eastAsia="es-ES"/>
        </w:rPr>
        <w:t xml:space="preserve">Migración Internacional en Centroamérica, Mapeo regional de flujos, legislación, políticas públicas, organismos, organizaciones e investigaciones, Managua. </w:t>
      </w:r>
      <w:r w:rsidRPr="006E29A0">
        <w:rPr>
          <w:rFonts w:eastAsia="Calibri" w:cs="Arial"/>
          <w:shd w:val="clear" w:color="auto" w:fill="FFFFFF"/>
          <w:lang w:val="es-ES" w:eastAsia="es-ES"/>
        </w:rPr>
        <w:t xml:space="preserve"> </w:t>
      </w:r>
      <w:r>
        <w:rPr>
          <w:rFonts w:eastAsia="Calibri" w:cs="Arial"/>
          <w:shd w:val="clear" w:color="auto" w:fill="FFFFFF"/>
          <w:lang w:val="es-ES" w:eastAsia="es-ES"/>
        </w:rPr>
        <w:t xml:space="preserve">Disponible en: </w:t>
      </w:r>
      <w:r w:rsidRPr="00BE6190">
        <w:rPr>
          <w:rFonts w:eastAsia="Calibri" w:cs="Arial"/>
          <w:shd w:val="clear" w:color="auto" w:fill="FFFFFF"/>
          <w:lang w:val="es-ES" w:eastAsia="es-ES"/>
        </w:rPr>
        <w:t>http://imumi.org/attachments/migracion_internacional_centro_am.pdf</w:t>
      </w:r>
      <w:r>
        <w:rPr>
          <w:rFonts w:eastAsia="Calibri" w:cs="Arial"/>
          <w:shd w:val="clear" w:color="auto" w:fill="FFFFFF"/>
          <w:lang w:val="es-ES" w:eastAsia="es-ES"/>
        </w:rPr>
        <w:t xml:space="preserve"> Revisado: 25 de setiembre de 2017. </w:t>
      </w:r>
    </w:p>
    <w:p w14:paraId="5C1AAA0C" w14:textId="77777777" w:rsidR="009105B5" w:rsidRPr="008E0BCB" w:rsidRDefault="009105B5" w:rsidP="009105B5">
      <w:pPr>
        <w:autoSpaceDE w:val="0"/>
        <w:autoSpaceDN w:val="0"/>
        <w:adjustRightInd w:val="0"/>
        <w:spacing w:before="120" w:after="120" w:line="276" w:lineRule="auto"/>
        <w:ind w:left="709" w:hanging="709"/>
        <w:jc w:val="both"/>
        <w:rPr>
          <w:rFonts w:eastAsia="Calibri" w:cs="Arial"/>
          <w:shd w:val="clear" w:color="auto" w:fill="FFFFFF"/>
          <w:lang w:val="es-ES" w:eastAsia="es-ES"/>
        </w:rPr>
      </w:pPr>
      <w:r w:rsidRPr="008E0BCB">
        <w:rPr>
          <w:rFonts w:eastAsia="Calibri" w:cs="Arial"/>
          <w:shd w:val="clear" w:color="auto" w:fill="FFFFFF"/>
          <w:lang w:val="es-ES" w:eastAsia="es-ES"/>
        </w:rPr>
        <w:t xml:space="preserve">Programa Estado de la Nación 2016.  XXII Informe Estado de la Nación.  San José, Costa Rica. PEN. Versión PDF.  Disponible en: </w:t>
      </w:r>
      <w:hyperlink r:id="rId26" w:history="1">
        <w:r w:rsidRPr="008E0BCB">
          <w:rPr>
            <w:rFonts w:eastAsia="Calibri" w:cs="Arial"/>
            <w:shd w:val="clear" w:color="auto" w:fill="FFFFFF"/>
            <w:lang w:val="es-ES" w:eastAsia="es-ES"/>
          </w:rPr>
          <w:t>http://estadonacion.or.cr/22/</w:t>
        </w:r>
      </w:hyperlink>
      <w:r w:rsidRPr="008E0BCB">
        <w:rPr>
          <w:rFonts w:eastAsia="Calibri" w:cs="Arial"/>
          <w:shd w:val="clear" w:color="auto" w:fill="FFFFFF"/>
          <w:lang w:val="es-ES" w:eastAsia="es-ES"/>
        </w:rPr>
        <w:t xml:space="preserve"> </w:t>
      </w:r>
    </w:p>
    <w:p w14:paraId="05FA875F" w14:textId="77777777" w:rsidR="009105B5" w:rsidRPr="008E0BCB" w:rsidRDefault="009105B5" w:rsidP="009105B5">
      <w:pPr>
        <w:autoSpaceDE w:val="0"/>
        <w:autoSpaceDN w:val="0"/>
        <w:adjustRightInd w:val="0"/>
        <w:spacing w:before="120" w:after="120" w:line="276" w:lineRule="auto"/>
        <w:ind w:left="709" w:hanging="709"/>
        <w:jc w:val="both"/>
        <w:rPr>
          <w:rFonts w:eastAsia="Calibri" w:cs="Arial"/>
          <w:shd w:val="clear" w:color="auto" w:fill="FFFFFF"/>
          <w:lang w:val="es-ES" w:eastAsia="es-ES"/>
        </w:rPr>
      </w:pPr>
      <w:r w:rsidRPr="006726ED">
        <w:rPr>
          <w:rFonts w:eastAsia="Calibri" w:cs="Arial"/>
          <w:shd w:val="clear" w:color="auto" w:fill="FFFFFF"/>
          <w:lang w:val="en-US" w:eastAsia="es-ES"/>
        </w:rPr>
        <w:t xml:space="preserve">Picot Garner, Lu Yuqian 2017. Chronic Low Income Among Immigrants in Canada and its Communities. </w:t>
      </w:r>
      <w:r w:rsidRPr="008E0BCB">
        <w:rPr>
          <w:rFonts w:eastAsia="Calibri" w:cs="Arial"/>
          <w:shd w:val="clear" w:color="auto" w:fill="FFFFFF"/>
          <w:lang w:val="es-ES" w:eastAsia="es-ES"/>
        </w:rPr>
        <w:t>Gobernment of Canada.  Versión PDF. Disponible en línea:</w:t>
      </w:r>
      <w:r>
        <w:rPr>
          <w:rFonts w:eastAsia="Calibri" w:cs="Arial"/>
          <w:shd w:val="clear" w:color="auto" w:fill="FFFFFF"/>
          <w:lang w:val="es-ES" w:eastAsia="es-ES"/>
        </w:rPr>
        <w:t xml:space="preserve"> </w:t>
      </w:r>
      <w:hyperlink r:id="rId27" w:history="1">
        <w:r w:rsidRPr="008E0BCB">
          <w:rPr>
            <w:rFonts w:eastAsia="Calibri" w:cs="Arial"/>
            <w:shd w:val="clear" w:color="auto" w:fill="FFFFFF"/>
            <w:lang w:val="es-ES" w:eastAsia="es-ES"/>
          </w:rPr>
          <w:t>http://www5.statcan.gc.ca/researchers-chercheurs/index.action?lang=eng&amp;start=1&amp;end=25&amp;search=&amp;sort=0&amp;themeId=0&amp;date=&amp;series=&amp;author=&amp;themeState=-1&amp;dateState=-1&amp;seriesState=-1&amp;authorState=-1&amp;showAll=false&amp;univ=7&amp;MM=1</w:t>
        </w:r>
      </w:hyperlink>
      <w:r w:rsidRPr="008E0BCB">
        <w:rPr>
          <w:rFonts w:eastAsia="Calibri" w:cs="Arial"/>
          <w:shd w:val="clear" w:color="auto" w:fill="FFFFFF"/>
          <w:lang w:val="es-ES" w:eastAsia="es-ES"/>
        </w:rPr>
        <w:t xml:space="preserve"> </w:t>
      </w:r>
    </w:p>
    <w:p w14:paraId="77280866" w14:textId="77777777" w:rsidR="009105B5" w:rsidRPr="008E0BCB" w:rsidRDefault="009105B5" w:rsidP="009105B5">
      <w:pPr>
        <w:autoSpaceDE w:val="0"/>
        <w:autoSpaceDN w:val="0"/>
        <w:adjustRightInd w:val="0"/>
        <w:spacing w:before="120" w:after="120" w:line="276" w:lineRule="auto"/>
        <w:ind w:left="709" w:hanging="709"/>
        <w:jc w:val="both"/>
        <w:rPr>
          <w:rFonts w:eastAsia="Calibri" w:cs="Arial"/>
          <w:shd w:val="clear" w:color="auto" w:fill="FFFFFF"/>
          <w:lang w:val="es-ES" w:eastAsia="es-ES"/>
        </w:rPr>
      </w:pPr>
      <w:r w:rsidRPr="008E0BCB">
        <w:rPr>
          <w:rFonts w:eastAsia="Calibri" w:cs="Arial"/>
          <w:shd w:val="clear" w:color="auto" w:fill="FFFFFF"/>
          <w:lang w:val="es-ES" w:eastAsia="es-ES"/>
        </w:rPr>
        <w:t>Secretaría de Gobernación de México 2017.  Migración y movilidad internacional de mujeres en      México. Síntesis 2016.  SEGOB-Unidad de Política Migratoria.  Disponible en línea:</w:t>
      </w:r>
      <w:r>
        <w:rPr>
          <w:rFonts w:eastAsia="Calibri" w:cs="Arial"/>
          <w:shd w:val="clear" w:color="auto" w:fill="FFFFFF"/>
          <w:lang w:val="es-ES" w:eastAsia="es-ES"/>
        </w:rPr>
        <w:t xml:space="preserve"> </w:t>
      </w:r>
      <w:hyperlink r:id="rId28" w:history="1">
        <w:r w:rsidRPr="008E0BCB">
          <w:rPr>
            <w:rFonts w:eastAsia="Calibri" w:cs="Arial"/>
            <w:shd w:val="clear" w:color="auto" w:fill="FFFFFF"/>
            <w:lang w:val="es-ES" w:eastAsia="es-ES"/>
          </w:rPr>
          <w:t>http://www.politicamigratoria.gob.mx/es_mx/SEGOB/Mujeres_migrantes</w:t>
        </w:r>
      </w:hyperlink>
      <w:r w:rsidRPr="008E0BCB">
        <w:rPr>
          <w:rFonts w:eastAsia="Calibri" w:cs="Arial"/>
          <w:shd w:val="clear" w:color="auto" w:fill="FFFFFF"/>
          <w:lang w:val="es-ES" w:eastAsia="es-ES"/>
        </w:rPr>
        <w:t xml:space="preserve"> </w:t>
      </w:r>
    </w:p>
    <w:p w14:paraId="55D7166F" w14:textId="77777777" w:rsidR="009105B5" w:rsidRPr="008E0BCB" w:rsidRDefault="009105B5" w:rsidP="009105B5">
      <w:pPr>
        <w:autoSpaceDE w:val="0"/>
        <w:autoSpaceDN w:val="0"/>
        <w:adjustRightInd w:val="0"/>
        <w:spacing w:before="120" w:after="120" w:line="276" w:lineRule="auto"/>
        <w:ind w:left="709" w:hanging="709"/>
        <w:jc w:val="both"/>
        <w:rPr>
          <w:rFonts w:eastAsia="Calibri" w:cs="Arial"/>
          <w:shd w:val="clear" w:color="auto" w:fill="FFFFFF"/>
          <w:lang w:val="es-ES" w:eastAsia="es-ES"/>
        </w:rPr>
      </w:pPr>
      <w:r w:rsidRPr="008E0BCB">
        <w:rPr>
          <w:rFonts w:eastAsia="Calibri" w:cs="Arial"/>
          <w:shd w:val="clear" w:color="auto" w:fill="FFFFFF"/>
          <w:lang w:val="es-ES" w:eastAsia="es-ES"/>
        </w:rPr>
        <w:t>Suprema Corte de Justicia de la Nación 2015. Protocolo de actuación para quienes imparten justicia en casos que involucren a personas migrantes y sujetas de protección internacional.  SCJN. México. Versión PDF. Disponible en: https://www.scjn.gob.mx/derechos-humanos/publicaciones/protocolos-de-actuacion</w:t>
      </w:r>
    </w:p>
    <w:p w14:paraId="37847106" w14:textId="77777777" w:rsidR="009105B5" w:rsidRPr="008E0BCB" w:rsidRDefault="009105B5" w:rsidP="009105B5">
      <w:pPr>
        <w:autoSpaceDE w:val="0"/>
        <w:autoSpaceDN w:val="0"/>
        <w:adjustRightInd w:val="0"/>
        <w:spacing w:before="120" w:after="120" w:line="276" w:lineRule="auto"/>
        <w:ind w:left="709" w:hanging="709"/>
        <w:jc w:val="both"/>
        <w:rPr>
          <w:rFonts w:eastAsia="Calibri" w:cs="Arial"/>
          <w:shd w:val="clear" w:color="auto" w:fill="FFFFFF"/>
          <w:lang w:val="es-ES" w:eastAsia="es-ES"/>
        </w:rPr>
      </w:pPr>
      <w:r w:rsidRPr="008E0BCB">
        <w:rPr>
          <w:rFonts w:eastAsia="Calibri" w:cs="Arial"/>
          <w:shd w:val="clear" w:color="auto" w:fill="FFFFFF"/>
          <w:lang w:val="es-ES" w:eastAsia="es-ES"/>
        </w:rPr>
        <w:t>XIV Cumbre Judicial Iberoamericana 2008. 100 Reglas de Brasilia sobre el Acceso a la Justicia de Personas en Condición de Vulnerabilidad. Versión PDF. Disponible en:</w:t>
      </w:r>
      <w:hyperlink r:id="rId29" w:history="1">
        <w:r w:rsidRPr="008E0BCB">
          <w:rPr>
            <w:rFonts w:eastAsia="Calibri" w:cs="Arial"/>
            <w:shd w:val="clear" w:color="auto" w:fill="FFFFFF"/>
            <w:lang w:val="es-ES" w:eastAsia="es-ES"/>
          </w:rPr>
          <w:t>http://www.acnur.org/fileadmin/scripts/doc.php?file=fileadmin/Documentos/BDL/2009/7037</w:t>
        </w:r>
      </w:hyperlink>
      <w:r w:rsidRPr="008E0BCB">
        <w:rPr>
          <w:rFonts w:eastAsia="Calibri" w:cs="Arial"/>
          <w:shd w:val="clear" w:color="auto" w:fill="FFFFFF"/>
          <w:lang w:val="es-ES" w:eastAsia="es-ES"/>
        </w:rPr>
        <w:t xml:space="preserve"> </w:t>
      </w:r>
    </w:p>
    <w:p w14:paraId="1355AA4E" w14:textId="77777777" w:rsidR="009105B5" w:rsidRPr="009105B5" w:rsidRDefault="009105B5" w:rsidP="006E29A0">
      <w:pPr>
        <w:keepNext/>
        <w:keepLines/>
        <w:spacing w:before="240" w:after="0"/>
        <w:outlineLvl w:val="0"/>
        <w:rPr>
          <w:rFonts w:asciiTheme="majorHAnsi" w:eastAsiaTheme="majorEastAsia" w:hAnsiTheme="majorHAnsi" w:cstheme="majorBidi"/>
          <w:b/>
          <w:color w:val="2E74B5" w:themeColor="accent1" w:themeShade="BF"/>
          <w:sz w:val="32"/>
          <w:szCs w:val="32"/>
          <w:lang w:val="es-ES"/>
        </w:rPr>
      </w:pPr>
    </w:p>
    <w:sectPr w:rsidR="009105B5" w:rsidRPr="009105B5" w:rsidSect="004F476A">
      <w:headerReference w:type="even" r:id="rId30"/>
      <w:headerReference w:type="default" r:id="rId31"/>
      <w:footerReference w:type="default" r:id="rId32"/>
      <w:headerReference w:type="first" r:id="rId33"/>
      <w:footerReference w:type="first" r:id="rId34"/>
      <w:pgSz w:w="12240" w:h="15840"/>
      <w:pgMar w:top="1276" w:right="1892" w:bottom="1417"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C2B74" w14:textId="77777777" w:rsidR="00776F56" w:rsidRDefault="00776F56" w:rsidP="006E29A0">
      <w:pPr>
        <w:spacing w:after="0" w:line="240" w:lineRule="auto"/>
      </w:pPr>
      <w:r>
        <w:separator/>
      </w:r>
    </w:p>
  </w:endnote>
  <w:endnote w:type="continuationSeparator" w:id="0">
    <w:p w14:paraId="3D2A3529" w14:textId="77777777" w:rsidR="00776F56" w:rsidRDefault="00776F56" w:rsidP="006E2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Arial Unicode MS"/>
    <w:charset w:val="02"/>
    <w:family w:val="auto"/>
    <w:pitch w:val="default"/>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Ne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LICCW+Myriad-Roman">
    <w:altName w:val="Myria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rinda">
    <w:panose1 w:val="00000400000000000000"/>
    <w:charset w:val="01"/>
    <w:family w:val="roman"/>
    <w:notTrueType/>
    <w:pitch w:val="variable"/>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0789F" w14:textId="77777777" w:rsidR="00ED2C4A" w:rsidRDefault="00ED2C4A">
    <w:pPr>
      <w:pStyle w:val="Footer"/>
      <w:jc w:val="right"/>
    </w:pPr>
  </w:p>
  <w:p w14:paraId="5DA06392" w14:textId="77777777" w:rsidR="00ED2C4A" w:rsidRDefault="00ED2C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8540511"/>
      <w:docPartObj>
        <w:docPartGallery w:val="Page Numbers (Bottom of Page)"/>
        <w:docPartUnique/>
      </w:docPartObj>
    </w:sdtPr>
    <w:sdtEndPr>
      <w:rPr>
        <w:noProof/>
      </w:rPr>
    </w:sdtEndPr>
    <w:sdtContent>
      <w:p w14:paraId="73E7CE0D" w14:textId="6918830A" w:rsidR="00ED2C4A" w:rsidRDefault="00ED2C4A">
        <w:pPr>
          <w:pStyle w:val="Footer"/>
          <w:jc w:val="right"/>
        </w:pPr>
        <w:r>
          <w:fldChar w:fldCharType="begin"/>
        </w:r>
        <w:r>
          <w:instrText xml:space="preserve"> PAGE   \* MERGEFORMAT </w:instrText>
        </w:r>
        <w:r>
          <w:fldChar w:fldCharType="separate"/>
        </w:r>
        <w:r w:rsidR="00E52F80">
          <w:rPr>
            <w:noProof/>
          </w:rPr>
          <w:t>60</w:t>
        </w:r>
        <w:r>
          <w:rPr>
            <w:noProof/>
          </w:rPr>
          <w:fldChar w:fldCharType="end"/>
        </w:r>
      </w:p>
    </w:sdtContent>
  </w:sdt>
  <w:p w14:paraId="3494710B" w14:textId="77777777" w:rsidR="00ED2C4A" w:rsidRDefault="00ED2C4A" w:rsidP="003F14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F71A6" w14:textId="77777777" w:rsidR="00ED2C4A" w:rsidRDefault="00ED2C4A">
    <w:pPr>
      <w:pStyle w:val="Footer"/>
      <w:jc w:val="center"/>
    </w:pPr>
  </w:p>
  <w:p w14:paraId="3CA7CC50" w14:textId="77777777" w:rsidR="00ED2C4A" w:rsidRDefault="00ED2C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AF29E" w14:textId="77777777" w:rsidR="00776F56" w:rsidRDefault="00776F56" w:rsidP="006E29A0">
      <w:pPr>
        <w:spacing w:after="0" w:line="240" w:lineRule="auto"/>
      </w:pPr>
      <w:r>
        <w:separator/>
      </w:r>
    </w:p>
  </w:footnote>
  <w:footnote w:type="continuationSeparator" w:id="0">
    <w:p w14:paraId="1FB51D9F" w14:textId="77777777" w:rsidR="00776F56" w:rsidRDefault="00776F56" w:rsidP="006E29A0">
      <w:pPr>
        <w:spacing w:after="0" w:line="240" w:lineRule="auto"/>
      </w:pPr>
      <w:r>
        <w:continuationSeparator/>
      </w:r>
    </w:p>
  </w:footnote>
  <w:footnote w:id="1">
    <w:p w14:paraId="4A4F9833" w14:textId="1B23F420" w:rsidR="00ED2C4A" w:rsidRDefault="00ED2C4A" w:rsidP="009810A3">
      <w:pPr>
        <w:pStyle w:val="FootnoteText"/>
      </w:pPr>
      <w:r>
        <w:rPr>
          <w:rStyle w:val="FootnoteReference"/>
        </w:rPr>
        <w:footnoteRef/>
      </w:r>
      <w:r>
        <w:t xml:space="preserve"> En este </w:t>
      </w:r>
      <w:r w:rsidRPr="002A65EC">
        <w:t>documento</w:t>
      </w:r>
      <w:r>
        <w:t xml:space="preserve">, “mujer migrante” significaría mujeres adultas, niñas y adolescentes mujeres migrantes. </w:t>
      </w:r>
    </w:p>
  </w:footnote>
  <w:footnote w:id="2">
    <w:p w14:paraId="37A5CF95" w14:textId="77777777" w:rsidR="00ED2C4A" w:rsidRPr="00334F11" w:rsidRDefault="00ED2C4A" w:rsidP="008C25F8">
      <w:pPr>
        <w:pStyle w:val="FootnoteText"/>
      </w:pPr>
      <w:r w:rsidRPr="00334F11">
        <w:rPr>
          <w:rStyle w:val="FootnoteReference"/>
        </w:rPr>
        <w:footnoteRef/>
      </w:r>
      <w:r w:rsidRPr="00334F11">
        <w:t>No existe una definición de adolescencia aceptada internacionalmente y en el presente documento se utiliza la definición contenida en otros documentos elaborados en el marco de la CRM (ej. “Hacia un Mecanismo Regional de Protección Integral de la niñez y adolescencia migrante y refugiada”).</w:t>
      </w:r>
    </w:p>
  </w:footnote>
  <w:footnote w:id="3">
    <w:p w14:paraId="3FCA3836" w14:textId="71E63B39" w:rsidR="00ED2C4A" w:rsidRDefault="00ED2C4A" w:rsidP="0004495E">
      <w:pPr>
        <w:jc w:val="both"/>
      </w:pPr>
      <w:r>
        <w:rPr>
          <w:rStyle w:val="FootnoteReference"/>
        </w:rPr>
        <w:footnoteRef/>
      </w:r>
      <w:r w:rsidRPr="002A65EC">
        <w:rPr>
          <w:rFonts w:cstheme="minorHAnsi"/>
          <w:sz w:val="16"/>
          <w:szCs w:val="16"/>
        </w:rPr>
        <w:t xml:space="preserve"> Tomado de Plan de Atención </w:t>
      </w:r>
      <w:r w:rsidR="00D9374C" w:rsidRPr="002A65EC">
        <w:rPr>
          <w:rFonts w:cstheme="minorHAnsi"/>
          <w:sz w:val="16"/>
          <w:szCs w:val="16"/>
        </w:rPr>
        <w:t>Integral en</w:t>
      </w:r>
      <w:r w:rsidRPr="002A65EC">
        <w:rPr>
          <w:rFonts w:cstheme="minorHAnsi"/>
          <w:sz w:val="16"/>
          <w:szCs w:val="16"/>
        </w:rPr>
        <w:t> </w:t>
      </w:r>
      <w:hyperlink r:id="rId1" w:tgtFrame="_blank" w:history="1">
        <w:r w:rsidRPr="002A65EC">
          <w:rPr>
            <w:rStyle w:val="Hyperlink"/>
            <w:rFonts w:cstheme="minorHAnsi"/>
            <w:color w:val="auto"/>
            <w:sz w:val="16"/>
            <w:szCs w:val="16"/>
            <w:u w:val="none"/>
          </w:rPr>
          <w:t>http://www.mineducacion.gov.co/primerainfancia/1739/article-178036.html</w:t>
        </w:r>
      </w:hyperlink>
    </w:p>
  </w:footnote>
  <w:footnote w:id="4">
    <w:p w14:paraId="6EC90429" w14:textId="18504E0D" w:rsidR="00ED2C4A" w:rsidRPr="00334F11" w:rsidRDefault="00ED2C4A" w:rsidP="008C25F8">
      <w:pPr>
        <w:pStyle w:val="FootnoteText"/>
      </w:pPr>
      <w:r w:rsidRPr="00334F11">
        <w:rPr>
          <w:rStyle w:val="FootnoteReference"/>
        </w:rPr>
        <w:footnoteRef/>
      </w:r>
      <w:r w:rsidRPr="00334F11">
        <w:t xml:space="preserve"> </w:t>
      </w:r>
      <w:r>
        <w:t xml:space="preserve">Tomado y adoptado de </w:t>
      </w:r>
      <w:r w:rsidRPr="00334F11">
        <w:t>CRM, Lineamientos Regionales para la Identificación Preliminar de Perfiles y Mecanismos de Referencia de Poblaciones Migrantes en Condición de Vulnerabilidad.</w:t>
      </w:r>
    </w:p>
  </w:footnote>
  <w:footnote w:id="5">
    <w:p w14:paraId="2DCB4538" w14:textId="366A0EC5" w:rsidR="00ED2C4A" w:rsidRDefault="00ED2C4A" w:rsidP="000E0864">
      <w:pPr>
        <w:spacing w:after="0" w:line="240" w:lineRule="auto"/>
      </w:pPr>
      <w:r w:rsidRPr="00D615AC">
        <w:rPr>
          <w:rStyle w:val="FootnoteReference"/>
        </w:rPr>
        <w:footnoteRef/>
      </w:r>
      <w:r w:rsidRPr="00D615AC">
        <w:t xml:space="preserve"> </w:t>
      </w:r>
      <w:r w:rsidRPr="00D615AC">
        <w:rPr>
          <w:rFonts w:cstheme="minorHAnsi"/>
          <w:sz w:val="16"/>
          <w:szCs w:val="16"/>
        </w:rPr>
        <w:t>Tomado de I</w:t>
      </w:r>
      <w:r w:rsidRPr="00D615AC">
        <w:rPr>
          <w:rFonts w:cstheme="minorHAnsi"/>
          <w:bCs/>
          <w:sz w:val="16"/>
          <w:szCs w:val="16"/>
        </w:rPr>
        <w:t>ntegrar la adaptación al cambio climático en proyectos, Care.</w:t>
      </w:r>
      <w:r w:rsidRPr="00D615AC">
        <w:rPr>
          <w:rFonts w:cstheme="minorHAnsi"/>
          <w:bCs/>
          <w:sz w:val="16"/>
          <w:szCs w:val="16"/>
          <w:shd w:val="clear" w:color="auto" w:fill="FFF8DD"/>
        </w:rPr>
        <w:t xml:space="preserve"> </w:t>
      </w:r>
      <w:r w:rsidRPr="00D615AC">
        <w:rPr>
          <w:rFonts w:cstheme="minorHAnsi"/>
          <w:sz w:val="16"/>
          <w:szCs w:val="16"/>
        </w:rPr>
        <w:t>ehttp</w:t>
      </w:r>
      <w:r w:rsidRPr="000E0864">
        <w:rPr>
          <w:rFonts w:cstheme="minorHAnsi"/>
          <w:sz w:val="16"/>
          <w:szCs w:val="16"/>
        </w:rPr>
        <w:t>://</w:t>
      </w:r>
      <w:hyperlink r:id="rId2" w:tgtFrame="_blank" w:history="1">
        <w:r w:rsidRPr="000E0864">
          <w:rPr>
            <w:rStyle w:val="Hyperlink"/>
            <w:rFonts w:cstheme="minorHAnsi"/>
            <w:color w:val="auto"/>
            <w:sz w:val="16"/>
            <w:szCs w:val="16"/>
            <w:u w:val="none"/>
          </w:rPr>
          <w:t>www.careclimatechange.org/tk/integration/es/conceptos_clave/medios_de_vida_sostenibles.html</w:t>
        </w:r>
      </w:hyperlink>
    </w:p>
  </w:footnote>
  <w:footnote w:id="6">
    <w:p w14:paraId="6595E7E8" w14:textId="77777777" w:rsidR="00ED2C4A" w:rsidRDefault="00ED2C4A" w:rsidP="00624980">
      <w:pPr>
        <w:pStyle w:val="FootnoteText"/>
      </w:pPr>
      <w:r>
        <w:rPr>
          <w:rStyle w:val="FootnoteReference"/>
        </w:rPr>
        <w:footnoteRef/>
      </w:r>
      <w:r>
        <w:t>Ídem</w:t>
      </w:r>
    </w:p>
  </w:footnote>
  <w:footnote w:id="7">
    <w:p w14:paraId="75B695C9" w14:textId="7BE4ADFE" w:rsidR="00ED2C4A" w:rsidRPr="001F1764" w:rsidRDefault="00ED2C4A" w:rsidP="000E0864">
      <w:pPr>
        <w:pStyle w:val="FootnoteText"/>
      </w:pPr>
      <w:r>
        <w:rPr>
          <w:rStyle w:val="FootnoteReference"/>
        </w:rPr>
        <w:footnoteRef/>
      </w:r>
      <w:r>
        <w:t xml:space="preserve"> </w:t>
      </w:r>
      <w:r w:rsidRPr="00334F11">
        <w:t>CRM, Lineamientos Regionales para la Identificación Preliminar de Perfiles y Mecanismos de Referencia de Poblaciones Migrantes en Condición de Vulnerabilidad.</w:t>
      </w:r>
    </w:p>
  </w:footnote>
  <w:footnote w:id="8">
    <w:p w14:paraId="7CDA8597" w14:textId="77777777" w:rsidR="00ED2C4A" w:rsidRPr="00555FA9" w:rsidRDefault="00ED2C4A" w:rsidP="008C25F8">
      <w:pPr>
        <w:pStyle w:val="FootnoteText"/>
      </w:pPr>
      <w:r>
        <w:rPr>
          <w:rStyle w:val="FootnoteReference"/>
        </w:rPr>
        <w:footnoteRef/>
      </w:r>
      <w:r>
        <w:t xml:space="preserve"> </w:t>
      </w:r>
      <w:r w:rsidRPr="00555FA9">
        <w:t>Comité de los Derechos Niño (CRC), Observación General No. 6, Trato de los menores no acompañados y separados de su familia fuera de su país de origen, 39º período de sesiones (2005), U.N. Doc. CRC/GC/2005/6 (2005), párr. 7. 12 IVI, párr. 8.</w:t>
      </w:r>
    </w:p>
  </w:footnote>
  <w:footnote w:id="9">
    <w:p w14:paraId="190426CA" w14:textId="77777777" w:rsidR="00ED2C4A" w:rsidRPr="00192185" w:rsidRDefault="00ED2C4A" w:rsidP="008C25F8">
      <w:pPr>
        <w:pStyle w:val="FootnoteText"/>
      </w:pPr>
      <w:r>
        <w:rPr>
          <w:rStyle w:val="FootnoteReference"/>
        </w:rPr>
        <w:footnoteRef/>
      </w:r>
      <w:r>
        <w:t xml:space="preserve"> </w:t>
      </w:r>
      <w:r w:rsidRPr="00192185">
        <w:t>12 IVI, párr. 8.</w:t>
      </w:r>
    </w:p>
  </w:footnote>
  <w:footnote w:id="10">
    <w:p w14:paraId="3E666684" w14:textId="77777777" w:rsidR="00ED2C4A" w:rsidRPr="00192185" w:rsidRDefault="00ED2C4A" w:rsidP="008C25F8">
      <w:pPr>
        <w:pStyle w:val="FootnoteText"/>
      </w:pPr>
      <w:r>
        <w:rPr>
          <w:rStyle w:val="FootnoteReference"/>
        </w:rPr>
        <w:footnoteRef/>
      </w:r>
      <w:r>
        <w:t xml:space="preserve"> El Artículo 3 del Protocolo establece que la trata de personas es la captación, el transporte, el traslado, la acogida o la recepción de personas con fines de explotación. La explotación de NNA abarca el trabajo infantil, la explotación sexual, el secuestro o la venta o el tráfico de menores de edad.</w:t>
      </w:r>
    </w:p>
  </w:footnote>
  <w:footnote w:id="11">
    <w:p w14:paraId="3F9DD147" w14:textId="47C269D2" w:rsidR="00ED2C4A" w:rsidRPr="00D26AD9" w:rsidRDefault="00ED2C4A" w:rsidP="00D26AD9">
      <w:pPr>
        <w:pStyle w:val="Footer"/>
        <w:rPr>
          <w:rFonts w:eastAsia="Calibri" w:cs="Arial"/>
          <w:i/>
          <w:sz w:val="16"/>
          <w:szCs w:val="20"/>
          <w:shd w:val="clear" w:color="auto" w:fill="FFFFFF"/>
        </w:rPr>
      </w:pPr>
      <w:r>
        <w:rPr>
          <w:rStyle w:val="FootnoteReference"/>
        </w:rPr>
        <w:footnoteRef/>
      </w:r>
      <w:r>
        <w:t xml:space="preserve"> </w:t>
      </w:r>
      <w:r>
        <w:rPr>
          <w:rFonts w:eastAsia="Calibri" w:cs="Arial"/>
          <w:i/>
          <w:sz w:val="16"/>
          <w:szCs w:val="20"/>
          <w:shd w:val="clear" w:color="auto" w:fill="FFFFFF"/>
        </w:rPr>
        <w:t>Idem</w:t>
      </w:r>
    </w:p>
  </w:footnote>
  <w:footnote w:id="12">
    <w:p w14:paraId="283002FB" w14:textId="749314DF" w:rsidR="00ED2C4A" w:rsidRDefault="00ED2C4A">
      <w:pPr>
        <w:pStyle w:val="FootnoteText"/>
      </w:pPr>
      <w:r>
        <w:rPr>
          <w:rStyle w:val="FootnoteReference"/>
        </w:rPr>
        <w:footnoteRef/>
      </w:r>
      <w:r>
        <w:t xml:space="preserve">  Tomado artículo 1 de la C</w:t>
      </w:r>
      <w:r w:rsidRPr="00A50547">
        <w:t>onvención</w:t>
      </w:r>
      <w:r>
        <w:t xml:space="preserve"> Interamericana para Prevenir, Sancionar y Erradicar la Violencia contra l</w:t>
      </w:r>
      <w:r w:rsidRPr="00A50547">
        <w:t>a Mujer  "Convención</w:t>
      </w:r>
      <w:r>
        <w:t xml:space="preserve"> d</w:t>
      </w:r>
      <w:r w:rsidRPr="00A50547">
        <w:t>e Belem Do Para"</w:t>
      </w:r>
    </w:p>
  </w:footnote>
  <w:footnote w:id="13">
    <w:p w14:paraId="4D374A63" w14:textId="321F5294" w:rsidR="00ED2C4A" w:rsidRDefault="00ED2C4A">
      <w:pPr>
        <w:pStyle w:val="FootnoteText"/>
      </w:pPr>
      <w:r>
        <w:rPr>
          <w:rStyle w:val="FootnoteReference"/>
        </w:rPr>
        <w:footnoteRef/>
      </w:r>
      <w:r>
        <w:t xml:space="preserve"> Tomado de Glosario de Igualdad de Género, ONU MUJERES Centro de Capacitación en </w:t>
      </w:r>
      <w:r w:rsidRPr="00782276">
        <w:t>https://trainingcentre.unwomen.org/mod/glossary/view.php?id=150&amp;mode=letter&amp;hook=V&amp;sortkey=&amp;sortorder=asc</w:t>
      </w:r>
    </w:p>
  </w:footnote>
  <w:footnote w:id="14">
    <w:p w14:paraId="3FF92487" w14:textId="58C0FB2D" w:rsidR="00ED2C4A" w:rsidRPr="00814A30" w:rsidRDefault="00ED2C4A">
      <w:pPr>
        <w:pStyle w:val="FootnoteText"/>
      </w:pPr>
      <w:r>
        <w:rPr>
          <w:rStyle w:val="FootnoteReference"/>
        </w:rPr>
        <w:footnoteRef/>
      </w:r>
      <w:r>
        <w:t xml:space="preserve"> </w:t>
      </w:r>
      <w:r>
        <w:rPr>
          <w:lang w:val="es-CR"/>
        </w:rPr>
        <w:t xml:space="preserve">Tomado de los </w:t>
      </w:r>
      <w:r>
        <w:t>los Lineamientos Regionales de Actuación para la Protección Integral de la Niñez y Adolescencia en el Contexto de la Migración, 2016.</w:t>
      </w:r>
    </w:p>
  </w:footnote>
  <w:footnote w:id="15">
    <w:p w14:paraId="001E1607" w14:textId="3EB2EBCC" w:rsidR="00ED2C4A" w:rsidRPr="00814A30" w:rsidRDefault="00ED2C4A">
      <w:pPr>
        <w:pStyle w:val="FootnoteText"/>
      </w:pPr>
      <w:r>
        <w:rPr>
          <w:rStyle w:val="FootnoteReference"/>
        </w:rPr>
        <w:footnoteRef/>
      </w:r>
      <w:r>
        <w:t xml:space="preserve"> </w:t>
      </w:r>
      <w:r w:rsidRPr="00814A30">
        <w:t>Oficina del Alto Comisionado de Derechos Humanos de las Naciones Unidas.</w:t>
      </w:r>
    </w:p>
  </w:footnote>
  <w:footnote w:id="16">
    <w:p w14:paraId="70589A1D" w14:textId="7B5F3C79" w:rsidR="00ED2C4A" w:rsidRDefault="00ED2C4A">
      <w:pPr>
        <w:pStyle w:val="FootnoteText"/>
      </w:pPr>
      <w:r>
        <w:rPr>
          <w:rStyle w:val="FootnoteReference"/>
        </w:rPr>
        <w:footnoteRef/>
      </w:r>
      <w:r>
        <w:t xml:space="preserve"> </w:t>
      </w:r>
      <w:r w:rsidRPr="004D3DCD">
        <w:t>Tomado de “El enfoque basado en Derechos Humanos”. UNFPA</w:t>
      </w:r>
      <w:r>
        <w:t xml:space="preserve"> en </w:t>
      </w:r>
      <w:r w:rsidRPr="004D3DCD">
        <w:t>www.unfpa.org/es/el-enfoque-basado-en-los-derechos-humano</w:t>
      </w:r>
    </w:p>
  </w:footnote>
  <w:footnote w:id="17">
    <w:p w14:paraId="2032003E" w14:textId="280E951C" w:rsidR="00ED2C4A" w:rsidRDefault="00ED2C4A" w:rsidP="00C42CA2">
      <w:pPr>
        <w:pStyle w:val="FootnoteText"/>
      </w:pPr>
      <w:r>
        <w:rPr>
          <w:rStyle w:val="FootnoteReference"/>
        </w:rPr>
        <w:footnoteRef/>
      </w:r>
      <w:r>
        <w:t xml:space="preserve"> Tomado de Glosario de Igualdad de Género, ONU MUJERES Centro de capacitación, en </w:t>
      </w:r>
      <w:r w:rsidR="00801F5D">
        <w:t>t</w:t>
      </w:r>
      <w:r w:rsidRPr="00925D08">
        <w:t>rainingcentre.unwomen.org/mod/glossary/view.php?id=150&amp;mode=letter&amp;hook=I&amp;sortkey=&amp;sortorder=asc</w:t>
      </w:r>
    </w:p>
  </w:footnote>
  <w:footnote w:id="18">
    <w:p w14:paraId="21342880" w14:textId="35F58253" w:rsidR="00ED2C4A" w:rsidRDefault="00ED2C4A">
      <w:pPr>
        <w:pStyle w:val="FootnoteText"/>
      </w:pPr>
      <w:r>
        <w:rPr>
          <w:rStyle w:val="FootnoteReference"/>
        </w:rPr>
        <w:footnoteRef/>
      </w:r>
      <w:r>
        <w:t xml:space="preserve">  Ver Consejo Nacional para l</w:t>
      </w:r>
      <w:r w:rsidRPr="009E7C1E">
        <w:t>a Igualdad Intergeneracional</w:t>
      </w:r>
      <w:r>
        <w:t>,</w:t>
      </w:r>
      <w:r w:rsidRPr="009E7C1E">
        <w:t xml:space="preserve"> Documento Conceptual sobre el enfoque de Igualdad Generacional e Intergeneracional</w:t>
      </w:r>
      <w:r>
        <w:t>, Quito, 2015, págs. 42-43.</w:t>
      </w:r>
    </w:p>
  </w:footnote>
  <w:footnote w:id="19">
    <w:p w14:paraId="781D9088" w14:textId="49CCFF46" w:rsidR="00ED2C4A" w:rsidRDefault="00ED2C4A" w:rsidP="00D774AC">
      <w:pPr>
        <w:pStyle w:val="FootnoteText"/>
      </w:pPr>
      <w:r>
        <w:rPr>
          <w:rStyle w:val="FootnoteReference"/>
        </w:rPr>
        <w:footnoteRef/>
      </w:r>
      <w:r>
        <w:t>Tomado de AWID,</w:t>
      </w:r>
      <w:r w:rsidRPr="00D774AC">
        <w:t xml:space="preserve"> </w:t>
      </w:r>
      <w:r>
        <w:t xml:space="preserve">Interseccionalidad: una herramienta para la justicia de género y la justicia económica, Derechos de las mujeres y cambio económico, No. 9, agosto 2004 de </w:t>
      </w:r>
      <w:hyperlink r:id="rId3" w:history="1">
        <w:r w:rsidRPr="00591DBA">
          <w:rPr>
            <w:rStyle w:val="Hyperlink"/>
          </w:rPr>
          <w:t>https://www.awid.org/sites/default/files/atoms/files/nterseccionalidad_-_una_herramienta_para_la_justicia_de_genero_y_la_justicia_economica.pdf</w:t>
        </w:r>
      </w:hyperlink>
      <w:r>
        <w:t xml:space="preserve"> y </w:t>
      </w:r>
    </w:p>
  </w:footnote>
  <w:footnote w:id="20">
    <w:p w14:paraId="7550CCEA" w14:textId="0133D7E3" w:rsidR="00ED2C4A" w:rsidRPr="009478E8" w:rsidRDefault="00ED2C4A">
      <w:pPr>
        <w:pStyle w:val="FootnoteText"/>
      </w:pPr>
      <w:r>
        <w:rPr>
          <w:rStyle w:val="FootnoteReference"/>
        </w:rPr>
        <w:footnoteRef/>
      </w:r>
      <w:r>
        <w:t xml:space="preserve"> </w:t>
      </w:r>
      <w:r>
        <w:rPr>
          <w:lang w:val="es-CR"/>
        </w:rPr>
        <w:t xml:space="preserve">Tomado y </w:t>
      </w:r>
      <w:r w:rsidR="000A09AC">
        <w:rPr>
          <w:lang w:val="es-CR"/>
        </w:rPr>
        <w:t>adaptado de</w:t>
      </w:r>
      <w:r>
        <w:rPr>
          <w:lang w:val="es-CR"/>
        </w:rPr>
        <w:t xml:space="preserve"> los </w:t>
      </w:r>
      <w:r>
        <w:t>los Lineamientos Regionales de Actuación para la Protección Integral de la Niñez y Adolescencia en el Contexto de la Migración, 2016.</w:t>
      </w:r>
    </w:p>
  </w:footnote>
  <w:footnote w:id="21">
    <w:p w14:paraId="408DADC9" w14:textId="6F1AE33F" w:rsidR="00ED2C4A" w:rsidRDefault="00ED2C4A" w:rsidP="00F34DD0">
      <w:pPr>
        <w:jc w:val="both"/>
      </w:pPr>
      <w:r>
        <w:rPr>
          <w:rStyle w:val="FootnoteReference"/>
        </w:rPr>
        <w:footnoteRef/>
      </w:r>
      <w:r>
        <w:t xml:space="preserve"> </w:t>
      </w:r>
      <w:r w:rsidRPr="00F34DD0">
        <w:rPr>
          <w:rFonts w:cstheme="minorHAnsi"/>
          <w:sz w:val="16"/>
          <w:szCs w:val="16"/>
        </w:rPr>
        <w:t>T</w:t>
      </w:r>
      <w:r w:rsidRPr="00FD48C3">
        <w:rPr>
          <w:rFonts w:cstheme="minorHAnsi"/>
          <w:sz w:val="16"/>
          <w:szCs w:val="16"/>
        </w:rPr>
        <w:t xml:space="preserve">omado de migraciones e interculturalidad guía para el desarrollo y fortalecimiento de habilidades en comunicación intercultural, </w:t>
      </w:r>
      <w:r>
        <w:rPr>
          <w:rFonts w:cstheme="minorHAnsi"/>
          <w:sz w:val="16"/>
          <w:szCs w:val="16"/>
        </w:rPr>
        <w:t>OIM</w:t>
      </w:r>
      <w:r w:rsidRPr="00FD48C3">
        <w:rPr>
          <w:rFonts w:cstheme="minorHAnsi"/>
          <w:sz w:val="16"/>
          <w:szCs w:val="16"/>
        </w:rPr>
        <w:t xml:space="preserve"> </w:t>
      </w:r>
      <w:r>
        <w:rPr>
          <w:rFonts w:cstheme="minorHAnsi"/>
          <w:sz w:val="16"/>
          <w:szCs w:val="16"/>
        </w:rPr>
        <w:t>A</w:t>
      </w:r>
      <w:r w:rsidRPr="00FD48C3">
        <w:rPr>
          <w:rFonts w:cstheme="minorHAnsi"/>
          <w:sz w:val="16"/>
          <w:szCs w:val="16"/>
        </w:rPr>
        <w:t>rgentina 2017</w:t>
      </w:r>
    </w:p>
  </w:footnote>
  <w:footnote w:id="22">
    <w:p w14:paraId="0A108532" w14:textId="509AB1D0" w:rsidR="00ED2C4A" w:rsidRDefault="00ED2C4A" w:rsidP="00F34DD0">
      <w:pPr>
        <w:spacing w:after="0" w:line="240" w:lineRule="auto"/>
        <w:jc w:val="both"/>
      </w:pPr>
      <w:r w:rsidRPr="00033443">
        <w:rPr>
          <w:rStyle w:val="FootnoteReference"/>
          <w:rFonts w:cstheme="minorHAnsi"/>
          <w:sz w:val="16"/>
          <w:szCs w:val="16"/>
        </w:rPr>
        <w:footnoteRef/>
      </w:r>
      <w:r w:rsidRPr="00033443">
        <w:rPr>
          <w:rFonts w:cstheme="minorHAnsi"/>
          <w:sz w:val="16"/>
          <w:szCs w:val="16"/>
        </w:rPr>
        <w:t xml:space="preserve"> </w:t>
      </w:r>
      <w:hyperlink r:id="rId4" w:tgtFrame="_blank" w:history="1">
        <w:r w:rsidRPr="00033443">
          <w:rPr>
            <w:rStyle w:val="Hyperlink"/>
            <w:rFonts w:cstheme="minorHAnsi"/>
            <w:bCs/>
            <w:color w:val="auto"/>
            <w:sz w:val="16"/>
            <w:szCs w:val="16"/>
            <w:u w:val="none"/>
          </w:rPr>
          <w:t>Capítulo I El enfoque transnacional de la migración mexicana: su ...</w:t>
        </w:r>
      </w:hyperlink>
      <w:r w:rsidRPr="00033443">
        <w:rPr>
          <w:rFonts w:cstheme="minorHAnsi"/>
          <w:sz w:val="16"/>
          <w:szCs w:val="16"/>
        </w:rPr>
        <w:t xml:space="preserve"> aproximación teórica y otros conceptos - </w:t>
      </w:r>
      <w:hyperlink r:id="rId5" w:tgtFrame="_blank" w:history="1">
        <w:r w:rsidRPr="00033443">
          <w:rPr>
            <w:rStyle w:val="Hyperlink"/>
            <w:rFonts w:cstheme="minorHAnsi"/>
            <w:color w:val="auto"/>
            <w:sz w:val="16"/>
            <w:szCs w:val="16"/>
            <w:u w:val="none"/>
          </w:rPr>
          <w:t>catarina.udlap.mx/u_dl_a/tales/documentos/lri/perez_m_a/capitulo1.pdf</w:t>
        </w:r>
      </w:hyperlink>
    </w:p>
  </w:footnote>
  <w:footnote w:id="23">
    <w:p w14:paraId="4332E7F5" w14:textId="6B842A04" w:rsidR="00ED2C4A" w:rsidRPr="001456BD" w:rsidRDefault="00ED2C4A" w:rsidP="00F34DD0">
      <w:pPr>
        <w:spacing w:after="0" w:line="240" w:lineRule="auto"/>
        <w:jc w:val="both"/>
        <w:rPr>
          <w:rFonts w:cstheme="minorHAnsi"/>
          <w:sz w:val="16"/>
          <w:szCs w:val="16"/>
        </w:rPr>
      </w:pPr>
      <w:r>
        <w:rPr>
          <w:rStyle w:val="FootnoteReference"/>
        </w:rPr>
        <w:footnoteRef/>
      </w:r>
      <w:r>
        <w:t xml:space="preserve"> </w:t>
      </w:r>
      <w:r w:rsidRPr="001456BD">
        <w:rPr>
          <w:rFonts w:cstheme="minorHAnsi"/>
          <w:color w:val="000000"/>
          <w:sz w:val="16"/>
          <w:szCs w:val="16"/>
        </w:rPr>
        <w:t>Tomado de</w:t>
      </w:r>
      <w:r w:rsidRPr="00D734E6">
        <w:t xml:space="preserve"> </w:t>
      </w:r>
      <w:r w:rsidRPr="00D734E6">
        <w:rPr>
          <w:rFonts w:cstheme="minorHAnsi"/>
          <w:color w:val="000000"/>
          <w:sz w:val="16"/>
          <w:szCs w:val="16"/>
        </w:rPr>
        <w:t>Nuria Cunill-</w:t>
      </w:r>
      <w:r w:rsidR="000A09AC" w:rsidRPr="00D734E6">
        <w:rPr>
          <w:rFonts w:cstheme="minorHAnsi"/>
          <w:color w:val="000000"/>
          <w:sz w:val="16"/>
          <w:szCs w:val="16"/>
        </w:rPr>
        <w:t>Grau</w:t>
      </w:r>
      <w:r w:rsidR="000A09AC">
        <w:rPr>
          <w:rFonts w:cstheme="minorHAnsi"/>
          <w:color w:val="000000"/>
          <w:sz w:val="16"/>
          <w:szCs w:val="16"/>
        </w:rPr>
        <w:t>,</w:t>
      </w:r>
      <w:r w:rsidR="000A09AC" w:rsidRPr="001456BD">
        <w:rPr>
          <w:rFonts w:cstheme="minorHAnsi"/>
          <w:color w:val="000000"/>
          <w:sz w:val="16"/>
          <w:szCs w:val="16"/>
        </w:rPr>
        <w:t> La</w:t>
      </w:r>
      <w:r w:rsidRPr="001456BD">
        <w:rPr>
          <w:rFonts w:cstheme="minorHAnsi"/>
          <w:bCs/>
          <w:color w:val="000000"/>
          <w:sz w:val="16"/>
          <w:szCs w:val="16"/>
        </w:rPr>
        <w:t xml:space="preserve"> intersectorialidad en las nuevas políticas sociales: Un acercamiento analítico-</w:t>
      </w:r>
      <w:r w:rsidR="000A09AC" w:rsidRPr="001456BD">
        <w:rPr>
          <w:rFonts w:cstheme="minorHAnsi"/>
          <w:bCs/>
          <w:color w:val="000000"/>
          <w:sz w:val="16"/>
          <w:szCs w:val="16"/>
        </w:rPr>
        <w:t>conceptual, Gest</w:t>
      </w:r>
      <w:r w:rsidRPr="001456BD">
        <w:rPr>
          <w:rFonts w:cstheme="minorHAnsi"/>
          <w:sz w:val="16"/>
          <w:szCs w:val="16"/>
        </w:rPr>
        <w:t>. polít. pública vol.23 no.1 México ene. 2014</w:t>
      </w:r>
      <w:r>
        <w:rPr>
          <w:rFonts w:cstheme="minorHAnsi"/>
          <w:sz w:val="16"/>
          <w:szCs w:val="16"/>
        </w:rPr>
        <w:t xml:space="preserve"> </w:t>
      </w:r>
      <w:r w:rsidRPr="00F34DD0">
        <w:rPr>
          <w:rFonts w:cstheme="minorHAnsi"/>
          <w:bCs/>
          <w:color w:val="000000"/>
          <w:sz w:val="16"/>
          <w:szCs w:val="16"/>
        </w:rPr>
        <w:t xml:space="preserve">y la Convención Interamericana para </w:t>
      </w:r>
      <w:r w:rsidR="000A09AC" w:rsidRPr="00F34DD0">
        <w:rPr>
          <w:rFonts w:cstheme="minorHAnsi"/>
          <w:bCs/>
          <w:color w:val="000000"/>
          <w:sz w:val="16"/>
          <w:szCs w:val="16"/>
        </w:rPr>
        <w:t>Prevenir, Sancionar</w:t>
      </w:r>
      <w:r w:rsidRPr="00F34DD0">
        <w:rPr>
          <w:rFonts w:cstheme="minorHAnsi"/>
          <w:bCs/>
          <w:color w:val="000000"/>
          <w:sz w:val="16"/>
          <w:szCs w:val="16"/>
        </w:rPr>
        <w:t xml:space="preserve"> y Erradicar la Violencia contra la </w:t>
      </w:r>
      <w:r w:rsidR="000A09AC" w:rsidRPr="00F34DD0">
        <w:rPr>
          <w:rFonts w:cstheme="minorHAnsi"/>
          <w:bCs/>
          <w:color w:val="000000"/>
          <w:sz w:val="16"/>
          <w:szCs w:val="16"/>
        </w:rPr>
        <w:t>Mujer “</w:t>
      </w:r>
      <w:r w:rsidRPr="00F34DD0">
        <w:rPr>
          <w:rFonts w:cstheme="minorHAnsi"/>
          <w:bCs/>
          <w:color w:val="000000"/>
          <w:sz w:val="16"/>
          <w:szCs w:val="16"/>
        </w:rPr>
        <w:t>Convención de Belem Do Para"</w:t>
      </w:r>
    </w:p>
  </w:footnote>
  <w:footnote w:id="24">
    <w:p w14:paraId="7CBE4D7A" w14:textId="65B5F973" w:rsidR="00ED2C4A" w:rsidRDefault="00ED2C4A">
      <w:pPr>
        <w:pStyle w:val="FootnoteText"/>
      </w:pPr>
      <w:r>
        <w:rPr>
          <w:rStyle w:val="FootnoteReference"/>
        </w:rPr>
        <w:footnoteRef/>
      </w:r>
      <w:r>
        <w:t xml:space="preserve"> Art. 1 de la CEDAW</w:t>
      </w:r>
    </w:p>
  </w:footnote>
  <w:footnote w:id="25">
    <w:p w14:paraId="3E2445D6" w14:textId="436D201C" w:rsidR="00ED2C4A" w:rsidRDefault="00ED2C4A">
      <w:pPr>
        <w:pStyle w:val="FootnoteText"/>
      </w:pPr>
      <w:r>
        <w:rPr>
          <w:rStyle w:val="FootnoteReference"/>
        </w:rPr>
        <w:footnoteRef/>
      </w:r>
      <w:r>
        <w:t xml:space="preserve"> Tomado de </w:t>
      </w:r>
      <w:r w:rsidRPr="00057C54">
        <w:t>(IIDH, 2008, 37-38).</w:t>
      </w:r>
    </w:p>
  </w:footnote>
  <w:footnote w:id="26">
    <w:p w14:paraId="3D6192D0" w14:textId="6300B83D" w:rsidR="00ED2C4A" w:rsidRPr="00D47CC9" w:rsidRDefault="00ED2C4A">
      <w:pPr>
        <w:pStyle w:val="FootnoteText"/>
        <w:rPr>
          <w:lang w:val="es-CR"/>
        </w:rPr>
      </w:pPr>
      <w:r>
        <w:rPr>
          <w:rStyle w:val="FootnoteReference"/>
        </w:rPr>
        <w:footnoteRef/>
      </w:r>
      <w:r>
        <w:t xml:space="preserve"> Tomado de los Lineamientos Regionales de Actuación para la Protección Integral de la Niñez y Adolescencia en el Contexto de la Migración, 2016.</w:t>
      </w:r>
    </w:p>
  </w:footnote>
  <w:footnote w:id="27">
    <w:p w14:paraId="2B3AB0FF" w14:textId="7415D713" w:rsidR="00ED2C4A" w:rsidRPr="00D47CC9" w:rsidRDefault="00ED2C4A">
      <w:pPr>
        <w:pStyle w:val="FootnoteText"/>
      </w:pPr>
      <w:r>
        <w:rPr>
          <w:rStyle w:val="FootnoteReference"/>
        </w:rPr>
        <w:footnoteRef/>
      </w:r>
      <w:r>
        <w:t xml:space="preserve"> </w:t>
      </w:r>
      <w:r w:rsidRPr="00D47CC9">
        <w:t>La Convención sobre el Estatuto de los Refugiados, en su art. 33.2 señala como excepción aquellas personas que representan un peligro para la seguridad del país donde se encuentre. Sin embargo, estas excepciones deben ser interpretadas en forma taxativa y restrictiva, así como en relación con las obligaciones derivadas de derechos inderogables, como la prohibición de la tortura.</w:t>
      </w:r>
    </w:p>
  </w:footnote>
  <w:footnote w:id="28">
    <w:p w14:paraId="10F3D7BC" w14:textId="7681031B" w:rsidR="00ED2C4A" w:rsidRPr="00D47CC9" w:rsidRDefault="00ED2C4A">
      <w:pPr>
        <w:pStyle w:val="FootnoteText"/>
      </w:pPr>
      <w:r>
        <w:rPr>
          <w:rStyle w:val="FootnoteReference"/>
        </w:rPr>
        <w:footnoteRef/>
      </w:r>
      <w:r>
        <w:t xml:space="preserve"> Tomado y </w:t>
      </w:r>
      <w:r w:rsidR="000A09AC">
        <w:t>ajustado de</w:t>
      </w:r>
      <w:r>
        <w:t xml:space="preserve"> los Lineamientos Regionales de Actuación para la Protección Integral de la Niñez y Adolescencia en el Contexto de la Migración, 2016.</w:t>
      </w:r>
    </w:p>
  </w:footnote>
  <w:footnote w:id="29">
    <w:p w14:paraId="058BC2E1" w14:textId="77777777" w:rsidR="00ED2C4A" w:rsidRPr="00B341E9" w:rsidRDefault="00ED2C4A" w:rsidP="00E33672">
      <w:pPr>
        <w:pStyle w:val="FootnoteText"/>
        <w:spacing w:after="0"/>
      </w:pPr>
      <w:r>
        <w:rPr>
          <w:rStyle w:val="FootnoteReference"/>
        </w:rPr>
        <w:footnoteRef/>
      </w:r>
      <w:r>
        <w:t xml:space="preserve"> </w:t>
      </w:r>
      <w:r>
        <w:rPr>
          <w:lang w:val="es-CR"/>
        </w:rPr>
        <w:t xml:space="preserve">Tomado de los </w:t>
      </w:r>
      <w:r>
        <w:t xml:space="preserve">los Lineamientos Regionales de Actuación para la Protección Integral de la Niñez y Adolescencia en el Contexto de la Migración, 2016. </w:t>
      </w:r>
    </w:p>
  </w:footnote>
  <w:footnote w:id="30">
    <w:p w14:paraId="5DBFE8BC" w14:textId="77777777" w:rsidR="00ED2C4A" w:rsidRPr="002D264E" w:rsidRDefault="00ED2C4A" w:rsidP="00E33672">
      <w:pPr>
        <w:pStyle w:val="FootnoteText"/>
        <w:spacing w:after="0"/>
        <w:rPr>
          <w:lang w:val="es-CR"/>
        </w:rPr>
      </w:pPr>
      <w:r>
        <w:rPr>
          <w:rStyle w:val="FootnoteReference"/>
        </w:rPr>
        <w:footnoteRef/>
      </w:r>
      <w:r>
        <w:t xml:space="preserve"> </w:t>
      </w:r>
      <w:r w:rsidRPr="002D264E">
        <w:t>CRC, Observación No. 14, párr. 6.</w:t>
      </w:r>
    </w:p>
  </w:footnote>
  <w:footnote w:id="31">
    <w:p w14:paraId="26505A93" w14:textId="77777777" w:rsidR="00ED2C4A" w:rsidRPr="002D264E" w:rsidRDefault="00ED2C4A" w:rsidP="00E33672">
      <w:pPr>
        <w:pStyle w:val="FootnoteText"/>
        <w:spacing w:after="0"/>
        <w:rPr>
          <w:lang w:val="es-CR"/>
        </w:rPr>
      </w:pPr>
      <w:r>
        <w:rPr>
          <w:rStyle w:val="FootnoteReference"/>
        </w:rPr>
        <w:footnoteRef/>
      </w:r>
      <w:r>
        <w:t xml:space="preserve"> </w:t>
      </w:r>
      <w:r w:rsidRPr="002D264E">
        <w:t>Corte IDH. Caso Bulacio Vs. Argentina. Fondo, Reparaciones y Costas. Sentencia de 18 de Septiembre de 2003. Serie C No. 100. Párr. 134</w:t>
      </w:r>
      <w:r>
        <w:t xml:space="preserve">. </w:t>
      </w:r>
    </w:p>
  </w:footnote>
  <w:footnote w:id="32">
    <w:p w14:paraId="73AF90EA" w14:textId="77777777" w:rsidR="00ED2C4A" w:rsidRPr="00B341E9" w:rsidRDefault="00ED2C4A" w:rsidP="00E33672">
      <w:pPr>
        <w:pStyle w:val="FootnoteText"/>
        <w:spacing w:after="0"/>
      </w:pPr>
      <w:r>
        <w:rPr>
          <w:rStyle w:val="FootnoteReference"/>
        </w:rPr>
        <w:footnoteRef/>
      </w:r>
      <w:r>
        <w:t xml:space="preserve"> </w:t>
      </w:r>
      <w:r w:rsidRPr="00B341E9">
        <w:t>CRC, artículos 18, 19 y 20.</w:t>
      </w:r>
    </w:p>
  </w:footnote>
  <w:footnote w:id="33">
    <w:p w14:paraId="31576735" w14:textId="77777777" w:rsidR="00ED2C4A" w:rsidRPr="002D264E" w:rsidRDefault="00ED2C4A" w:rsidP="00E33672">
      <w:pPr>
        <w:pStyle w:val="FootnoteText"/>
        <w:spacing w:after="0"/>
      </w:pPr>
      <w:r>
        <w:rPr>
          <w:rStyle w:val="FootnoteReference"/>
        </w:rPr>
        <w:footnoteRef/>
      </w:r>
      <w:r>
        <w:t xml:space="preserve"> </w:t>
      </w:r>
      <w:r w:rsidRPr="002D264E">
        <w:t>Pacto Internacional de Derechos Económicos, Sociales y Culturales, Artículo 12.</w:t>
      </w:r>
    </w:p>
  </w:footnote>
  <w:footnote w:id="34">
    <w:p w14:paraId="011F1C06" w14:textId="65B29DE0" w:rsidR="00ED2C4A" w:rsidRPr="00B341E9" w:rsidRDefault="00ED2C4A" w:rsidP="00E33672">
      <w:pPr>
        <w:pStyle w:val="FootnoteText"/>
        <w:spacing w:after="0"/>
      </w:pPr>
      <w:r>
        <w:rPr>
          <w:rStyle w:val="FootnoteReference"/>
        </w:rPr>
        <w:footnoteRef/>
      </w:r>
      <w:r>
        <w:t xml:space="preserve"> </w:t>
      </w:r>
      <w:r w:rsidRPr="00B341E9">
        <w:t>CRC, Observación n. 14: El derecho del niño a expresar su propia opinión (p</w:t>
      </w:r>
      <w:r>
        <w:t>á</w:t>
      </w:r>
      <w:r w:rsidRPr="00B341E9">
        <w:t>rr. 89).</w:t>
      </w:r>
    </w:p>
  </w:footnote>
  <w:footnote w:id="35">
    <w:p w14:paraId="2182B566" w14:textId="4656DB83" w:rsidR="00ED2C4A" w:rsidRPr="00B341E9" w:rsidRDefault="00ED2C4A" w:rsidP="00E33672">
      <w:pPr>
        <w:pStyle w:val="FootnoteText"/>
        <w:spacing w:after="0"/>
      </w:pPr>
      <w:r>
        <w:rPr>
          <w:rStyle w:val="FootnoteReference"/>
        </w:rPr>
        <w:footnoteRef/>
      </w:r>
      <w:r>
        <w:t xml:space="preserve"> </w:t>
      </w:r>
      <w:r w:rsidRPr="00B341E9">
        <w:t>CRC, (p</w:t>
      </w:r>
      <w:r>
        <w:t>á</w:t>
      </w:r>
      <w:r w:rsidRPr="00B341E9">
        <w:t>rr. 96).</w:t>
      </w:r>
    </w:p>
  </w:footnote>
  <w:footnote w:id="36">
    <w:p w14:paraId="2E75CBC5" w14:textId="0912585C" w:rsidR="00ED2C4A" w:rsidRPr="002D264E" w:rsidRDefault="00ED2C4A" w:rsidP="00E33672">
      <w:pPr>
        <w:pStyle w:val="FootnoteText"/>
      </w:pPr>
      <w:r>
        <w:rPr>
          <w:rStyle w:val="FootnoteReference"/>
        </w:rPr>
        <w:footnoteRef/>
      </w:r>
      <w:r>
        <w:t xml:space="preserve"> </w:t>
      </w:r>
      <w:r w:rsidRPr="002D264E">
        <w:t>CRC, (p</w:t>
      </w:r>
      <w:r>
        <w:t>á</w:t>
      </w:r>
      <w:r w:rsidRPr="002D264E">
        <w:t>rr. 97).</w:t>
      </w:r>
    </w:p>
  </w:footnote>
  <w:footnote w:id="37">
    <w:p w14:paraId="78170F01" w14:textId="3295C43F" w:rsidR="00ED2C4A" w:rsidRPr="00B341E9" w:rsidRDefault="00ED2C4A" w:rsidP="00E33672">
      <w:pPr>
        <w:pStyle w:val="FootnoteText"/>
      </w:pPr>
      <w:r>
        <w:rPr>
          <w:rStyle w:val="FootnoteReference"/>
        </w:rPr>
        <w:footnoteRef/>
      </w:r>
      <w:r>
        <w:t xml:space="preserve"> </w:t>
      </w:r>
      <w:r w:rsidRPr="002D264E">
        <w:t>CRC, (p</w:t>
      </w:r>
      <w:r>
        <w:t>á</w:t>
      </w:r>
      <w:r w:rsidRPr="002D264E">
        <w:t>rr.98).</w:t>
      </w:r>
    </w:p>
  </w:footnote>
  <w:footnote w:id="38">
    <w:p w14:paraId="27A79808" w14:textId="47297000" w:rsidR="00ED2C4A" w:rsidRPr="002D264E" w:rsidRDefault="00ED2C4A" w:rsidP="00E33672">
      <w:pPr>
        <w:pStyle w:val="FootnoteText"/>
      </w:pPr>
      <w:r>
        <w:rPr>
          <w:rStyle w:val="FootnoteReference"/>
        </w:rPr>
        <w:footnoteRef/>
      </w:r>
      <w:r>
        <w:t xml:space="preserve"> </w:t>
      </w:r>
      <w:r w:rsidRPr="002D264E">
        <w:t>CRC, (p</w:t>
      </w:r>
      <w:r>
        <w:t>á</w:t>
      </w:r>
      <w:r w:rsidRPr="002D264E">
        <w:t>rr. 99).</w:t>
      </w:r>
    </w:p>
  </w:footnote>
  <w:footnote w:id="39">
    <w:p w14:paraId="6380341C" w14:textId="77777777" w:rsidR="00ED2C4A" w:rsidRPr="002D264E" w:rsidRDefault="00ED2C4A" w:rsidP="00E33672">
      <w:pPr>
        <w:pStyle w:val="FootnoteText"/>
      </w:pPr>
      <w:r>
        <w:rPr>
          <w:rStyle w:val="FootnoteReference"/>
        </w:rPr>
        <w:footnoteRef/>
      </w:r>
      <w:r>
        <w:t xml:space="preserve"> Tomado de los Lineamientos Regionales de Actuación para la Protección Integral de la Niñez y Adolescencia en el Contexto de la Migración, 2016.</w:t>
      </w:r>
    </w:p>
  </w:footnote>
  <w:footnote w:id="40">
    <w:p w14:paraId="485C01C5" w14:textId="77777777" w:rsidR="00ED2C4A" w:rsidRPr="00304294" w:rsidRDefault="00ED2C4A" w:rsidP="00E33672">
      <w:pPr>
        <w:pStyle w:val="FootnoteText"/>
      </w:pPr>
      <w:r>
        <w:rPr>
          <w:rStyle w:val="FootnoteReference"/>
        </w:rPr>
        <w:footnoteRef/>
      </w:r>
      <w:r>
        <w:t xml:space="preserve"> Tomado de los Lineamientos Regionales de Actuación para la Protección Integral de la Niñez y Adolescencia en el Contexto de la Migración, 2016.</w:t>
      </w:r>
    </w:p>
  </w:footnote>
  <w:footnote w:id="41">
    <w:p w14:paraId="0CBCB61D" w14:textId="77777777" w:rsidR="00ED2C4A" w:rsidRPr="00304294" w:rsidRDefault="00ED2C4A" w:rsidP="00E33672">
      <w:pPr>
        <w:pStyle w:val="FootnoteText"/>
      </w:pPr>
      <w:r>
        <w:rPr>
          <w:rStyle w:val="FootnoteReference"/>
        </w:rPr>
        <w:footnoteRef/>
      </w:r>
      <w:r>
        <w:t xml:space="preserve"> Respecto a los Estados que han aceptado la competencia de la Corte Interamericana, la obligación de cumplir con el principio es más amplia. Ese Tribunal ha indicado que “la privación de libertad resulta improcedente cuando las niñas y los niños se encuentran no acompañados o separados de su familia, pues bajo esta óptica el Estado se encuentra obligado a promover en forma prioritaria las medidas de protección especial orientadas en el principio del interés superior de la niña o del niño, asumiendo su posición de garante con mayor cuidado y responsabilidad”. Inclusive, cuando el niño, niña o adolescente se encuentre con su padre y/o madre, y “el interés superior de la niña o del niño exige el mantenimiento de la unidad familiar, el imperativo de no privación de libertad se extiende a sus progenitores y obliga a las autoridades a optar por medidas alternativas a la detención para la familia y que a su vez sean adecuadas a las necesidades de las niñas y los niños”. Corte IDH, OC-21/14, párrs. 157 y 158.</w:t>
      </w:r>
    </w:p>
  </w:footnote>
  <w:footnote w:id="42">
    <w:p w14:paraId="3EA33E51" w14:textId="77777777" w:rsidR="00ED2C4A" w:rsidRPr="00304294" w:rsidRDefault="00ED2C4A" w:rsidP="00E33672">
      <w:pPr>
        <w:pStyle w:val="FootnoteText"/>
      </w:pPr>
      <w:r>
        <w:rPr>
          <w:rStyle w:val="FootnoteReference"/>
        </w:rPr>
        <w:footnoteRef/>
      </w:r>
      <w:r>
        <w:t xml:space="preserve"> Corte IDH, OC-21/14, párr. 160</w:t>
      </w:r>
    </w:p>
  </w:footnote>
  <w:footnote w:id="43">
    <w:p w14:paraId="0BE9D55E" w14:textId="27CF074F" w:rsidR="00ED2C4A" w:rsidRPr="003C1F40" w:rsidRDefault="00ED2C4A">
      <w:pPr>
        <w:pStyle w:val="FootnoteText"/>
        <w:rPr>
          <w:lang w:val="es-CR"/>
        </w:rPr>
      </w:pPr>
      <w:r>
        <w:rPr>
          <w:rStyle w:val="FootnoteReference"/>
        </w:rPr>
        <w:footnoteRef/>
      </w:r>
      <w:r>
        <w:t xml:space="preserve"> </w:t>
      </w:r>
      <w:r>
        <w:rPr>
          <w:lang w:val="es-CR"/>
        </w:rPr>
        <w:t xml:space="preserve">OIM (2017) </w:t>
      </w:r>
      <w:r w:rsidRPr="00B22877">
        <w:rPr>
          <w:lang w:val="es-CR"/>
        </w:rPr>
        <w:t>Diagnóstico sobre la legislación, políticas y programas existentes relacionadas con el empoderamiento y protección de mujeres migrantes en los países que integran la Conferencia Regional sobre Migración</w:t>
      </w:r>
      <w:r>
        <w:rPr>
          <w:lang w:val="es-CR"/>
        </w:rPr>
        <w:t xml:space="preserve">. </w:t>
      </w:r>
    </w:p>
  </w:footnote>
  <w:footnote w:id="44">
    <w:p w14:paraId="5BC84D56" w14:textId="77777777" w:rsidR="00ED2C4A" w:rsidRDefault="00ED2C4A" w:rsidP="0064681C">
      <w:pPr>
        <w:pStyle w:val="FootnoteText"/>
      </w:pPr>
      <w:r>
        <w:rPr>
          <w:rStyle w:val="Caracteresdenotaalpie"/>
          <w:rFonts w:ascii="Times New Roman" w:hAnsi="Times New Roman"/>
        </w:rPr>
        <w:footnoteRef/>
      </w:r>
      <w:r>
        <w:tab/>
        <w:t xml:space="preserve"> La información acerca de Belice puede consultarse en la página del Statistical Institute of Belice: </w:t>
      </w:r>
      <w:hyperlink r:id="rId6" w:history="1">
        <w:r>
          <w:rPr>
            <w:rStyle w:val="Hyperlink"/>
          </w:rPr>
          <w:t>http://sib.org.bz/</w:t>
        </w:r>
      </w:hyperlink>
      <w:r>
        <w:t xml:space="preserve">  </w:t>
      </w:r>
    </w:p>
  </w:footnote>
  <w:footnote w:id="45">
    <w:p w14:paraId="19A9D8B4" w14:textId="77777777" w:rsidR="00ED2C4A" w:rsidRDefault="00ED2C4A" w:rsidP="004C19FD">
      <w:pPr>
        <w:pStyle w:val="FootnoteText"/>
      </w:pPr>
      <w:r>
        <w:rPr>
          <w:rStyle w:val="Caracteresdenotaalpie"/>
          <w:rFonts w:ascii="Times New Roman" w:hAnsi="Times New Roman"/>
        </w:rPr>
        <w:footnoteRef/>
      </w:r>
      <w:r>
        <w:tab/>
        <w:t xml:space="preserve"> Estas directrices están disponibles en línea en la siguiente dirección: </w:t>
      </w:r>
    </w:p>
    <w:p w14:paraId="23EB37D3" w14:textId="77777777" w:rsidR="00ED2C4A" w:rsidRDefault="00776F56" w:rsidP="004C19FD">
      <w:pPr>
        <w:pStyle w:val="FootnoteText"/>
      </w:pPr>
      <w:hyperlink r:id="rId7" w:history="1">
        <w:r w:rsidR="00ED2C4A">
          <w:rPr>
            <w:rStyle w:val="Hyperlink"/>
          </w:rPr>
          <w:tab/>
          <w:t>http://www.irb-cisr.gc.ca/Eng/BoaCom/references/pol/GuiDir/Pages/GuideDir04.aspx</w:t>
        </w:r>
      </w:hyperlink>
      <w:r w:rsidR="00ED2C4A">
        <w:t xml:space="preserve"> </w:t>
      </w:r>
    </w:p>
  </w:footnote>
  <w:footnote w:id="46">
    <w:p w14:paraId="11C9699B" w14:textId="77777777" w:rsidR="00ED2C4A" w:rsidRDefault="00ED2C4A" w:rsidP="004C19FD">
      <w:pPr>
        <w:pStyle w:val="FootnoteText"/>
      </w:pPr>
      <w:r>
        <w:rPr>
          <w:rStyle w:val="Caracteresdenotaalpie"/>
          <w:rFonts w:ascii="Times New Roman" w:hAnsi="Times New Roman"/>
        </w:rPr>
        <w:footnoteRef/>
      </w:r>
      <w:r>
        <w:tab/>
        <w:t xml:space="preserve"> Estas directrices están disponibles en línea en la siguiente dirección: </w:t>
      </w:r>
    </w:p>
    <w:p w14:paraId="76E50B83" w14:textId="77777777" w:rsidR="00ED2C4A" w:rsidRDefault="00776F56" w:rsidP="004C19FD">
      <w:pPr>
        <w:pStyle w:val="FootnoteText"/>
      </w:pPr>
      <w:hyperlink r:id="rId8" w:history="1">
        <w:r w:rsidR="00ED2C4A">
          <w:rPr>
            <w:rStyle w:val="Hyperlink"/>
          </w:rPr>
          <w:tab/>
          <w:t>http://www.irb-cisr.gc.ca/Eng/BoaCom/references/pol/GuiDir/Pages/GuideDir08.aspx</w:t>
        </w:r>
      </w:hyperlink>
      <w:r w:rsidR="00ED2C4A">
        <w:t xml:space="preserve"> </w:t>
      </w:r>
    </w:p>
  </w:footnote>
  <w:footnote w:id="47">
    <w:p w14:paraId="4BF7A73C" w14:textId="77777777" w:rsidR="00ED2C4A" w:rsidRDefault="00ED2C4A" w:rsidP="004C19FD">
      <w:pPr>
        <w:pStyle w:val="FootnoteText"/>
      </w:pPr>
      <w:r>
        <w:rPr>
          <w:rStyle w:val="Caracteresdenotaalpie"/>
          <w:rFonts w:ascii="Times New Roman" w:hAnsi="Times New Roman"/>
        </w:rPr>
        <w:footnoteRef/>
      </w:r>
      <w:r>
        <w:tab/>
        <w:t xml:space="preserve"> La información está disponible en línea en la siguiente dirección: </w:t>
      </w:r>
      <w:hyperlink r:id="rId9" w:history="1">
        <w:r>
          <w:rPr>
            <w:rStyle w:val="Hyperlink"/>
          </w:rPr>
          <w:t>http://www.irb-cisr.gc.ca/eng/Pages/index.aspx</w:t>
        </w:r>
      </w:hyperlink>
      <w:r>
        <w:t xml:space="preserve">  </w:t>
      </w:r>
    </w:p>
  </w:footnote>
  <w:footnote w:id="48">
    <w:p w14:paraId="76D7925E" w14:textId="77777777" w:rsidR="00ED2C4A" w:rsidRDefault="00ED2C4A" w:rsidP="004C19FD">
      <w:pPr>
        <w:pStyle w:val="FootnoteText"/>
      </w:pPr>
      <w:r>
        <w:rPr>
          <w:rStyle w:val="Caracteresdenotaalpie"/>
          <w:rFonts w:ascii="Times New Roman" w:hAnsi="Times New Roman"/>
        </w:rPr>
        <w:footnoteRef/>
      </w:r>
      <w:r>
        <w:tab/>
        <w:t xml:space="preserve"> La información puede consultarse en línea en la siguiente dirección: </w:t>
      </w:r>
      <w:hyperlink r:id="rId10" w:history="1">
        <w:r>
          <w:rPr>
            <w:rStyle w:val="Hyperlink"/>
          </w:rPr>
          <w:t>http://www.ceniss.gob.hn/programasMO/mosedis.html</w:t>
        </w:r>
      </w:hyperlink>
      <w:r>
        <w:t xml:space="preserve"> </w:t>
      </w:r>
    </w:p>
  </w:footnote>
  <w:footnote w:id="49">
    <w:p w14:paraId="76FAD33C" w14:textId="631CBBAC" w:rsidR="00ED2C4A" w:rsidRPr="00A21E42" w:rsidRDefault="00ED2C4A" w:rsidP="00121C7E">
      <w:pPr>
        <w:pStyle w:val="FootnoteText"/>
        <w:rPr>
          <w:lang w:val="es-CR"/>
        </w:rPr>
      </w:pPr>
      <w:r>
        <w:rPr>
          <w:rStyle w:val="FootnoteReference"/>
        </w:rPr>
        <w:footnoteRef/>
      </w:r>
      <w:r>
        <w:t xml:space="preserve"> </w:t>
      </w:r>
      <w:r>
        <w:rPr>
          <w:lang w:val="es-CR"/>
        </w:rPr>
        <w:t>Estas condiciones no son excluyentes entre sí, una mujer puede presentar varias condiciones de vulnerabilidad y por ende tener necesidades múltiples.</w:t>
      </w:r>
    </w:p>
  </w:footnote>
  <w:footnote w:id="50">
    <w:p w14:paraId="42FFDA09" w14:textId="5FE82CBD" w:rsidR="00ED2C4A" w:rsidRPr="00AC03E7" w:rsidRDefault="00ED2C4A">
      <w:pPr>
        <w:pStyle w:val="FootnoteText"/>
      </w:pPr>
      <w:r>
        <w:rPr>
          <w:rStyle w:val="FootnoteReference"/>
        </w:rPr>
        <w:footnoteRef/>
      </w:r>
      <w:r>
        <w:t xml:space="preserve"> Para los casos específicos de atención y protección a la niñez y adolescencia, favor referirse a este documento. </w:t>
      </w:r>
    </w:p>
  </w:footnote>
  <w:footnote w:id="51">
    <w:p w14:paraId="3CBF0E21" w14:textId="40C08EDB" w:rsidR="00ED2C4A" w:rsidRPr="00A365CC" w:rsidRDefault="00ED2C4A">
      <w:pPr>
        <w:pStyle w:val="FootnoteText"/>
      </w:pPr>
      <w:r>
        <w:rPr>
          <w:rStyle w:val="FootnoteReference"/>
        </w:rPr>
        <w:footnoteRef/>
      </w:r>
      <w:r>
        <w:t xml:space="preserve"> Tomados y adaptados de Lineamientos Regionales de Actuación para la Protección Integral de la Niñez y Adolescencia en el Contexto de la Migración. </w:t>
      </w:r>
    </w:p>
  </w:footnote>
  <w:footnote w:id="52">
    <w:p w14:paraId="22C9E523" w14:textId="5914052B" w:rsidR="00ED2C4A" w:rsidRPr="004F4A71" w:rsidRDefault="00ED2C4A" w:rsidP="00810B15">
      <w:pPr>
        <w:pStyle w:val="FootnoteText"/>
      </w:pPr>
      <w:r>
        <w:rPr>
          <w:rStyle w:val="FootnoteReference"/>
        </w:rPr>
        <w:footnoteRef/>
      </w:r>
      <w:r>
        <w:t xml:space="preserve"> Consultar documentos mencionados para los casos de niñez y adolescencia.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C0C4D" w14:textId="6F0CB6F3" w:rsidR="00ED2C4A" w:rsidRDefault="00776F56">
    <w:pPr>
      <w:pStyle w:val="Header"/>
    </w:pPr>
    <w:r>
      <w:rPr>
        <w:noProof/>
      </w:rPr>
      <w:pict w14:anchorId="319CFF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5908344" o:spid="_x0000_s2050" type="#_x0000_t136" style="position:absolute;margin-left:0;margin-top:0;width:479.7pt;height:179.85pt;rotation:315;z-index:-251655168;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92C94" w14:textId="5314B971" w:rsidR="00ED2C4A" w:rsidRDefault="00776F56">
    <w:pPr>
      <w:pStyle w:val="Header"/>
    </w:pPr>
    <w:r>
      <w:rPr>
        <w:noProof/>
      </w:rPr>
      <w:pict w14:anchorId="5B7C85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5908345" o:spid="_x0000_s2051" type="#_x0000_t136" style="position:absolute;margin-left:0;margin-top:0;width:479.7pt;height:179.85pt;rotation:315;z-index:-251653120;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05B12" w14:textId="41A3741C" w:rsidR="00ED2C4A" w:rsidRDefault="00776F56">
    <w:pPr>
      <w:pStyle w:val="Header"/>
    </w:pPr>
    <w:r>
      <w:rPr>
        <w:noProof/>
      </w:rPr>
      <w:pict w14:anchorId="796563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5908343" o:spid="_x0000_s2049" type="#_x0000_t136" style="position:absolute;margin-left:0;margin-top:0;width:479.7pt;height:179.85pt;rotation:315;z-index:-25165721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52968" w14:textId="351F94FD" w:rsidR="00ED2C4A" w:rsidRDefault="00776F56">
    <w:pPr>
      <w:pStyle w:val="Header"/>
    </w:pPr>
    <w:r>
      <w:rPr>
        <w:noProof/>
      </w:rPr>
      <w:pict w14:anchorId="492F42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5908347" o:spid="_x0000_s2053" type="#_x0000_t136" style="position:absolute;margin-left:0;margin-top:0;width:479.7pt;height:179.85pt;rotation:315;z-index:-251649024;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9590D" w14:textId="16C96E48" w:rsidR="00ED2C4A" w:rsidRDefault="00776F56">
    <w:pPr>
      <w:pStyle w:val="Header"/>
    </w:pPr>
    <w:r>
      <w:rPr>
        <w:noProof/>
      </w:rPr>
      <w:pict w14:anchorId="7F23AD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5908348" o:spid="_x0000_s2054" type="#_x0000_t136" style="position:absolute;margin-left:0;margin-top:0;width:479.7pt;height:179.85pt;rotation:315;z-index:-25164697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169BD" w14:textId="012E54FE" w:rsidR="00ED2C4A" w:rsidRDefault="00776F56">
    <w:pPr>
      <w:pStyle w:val="Header"/>
    </w:pPr>
    <w:r>
      <w:rPr>
        <w:noProof/>
      </w:rPr>
      <w:pict w14:anchorId="41C36C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5908346" o:spid="_x0000_s2052" type="#_x0000_t136" style="position:absolute;margin-left:0;margin-top:0;width:479.7pt;height:179.85pt;rotation:315;z-index:-25165107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sz w:val="24"/>
        <w:szCs w:val="24"/>
      </w:rPr>
    </w:lvl>
    <w:lvl w:ilvl="1">
      <w:start w:val="1"/>
      <w:numFmt w:val="bullet"/>
      <w:lvlText w:val=""/>
      <w:lvlJc w:val="left"/>
      <w:pPr>
        <w:tabs>
          <w:tab w:val="num" w:pos="0"/>
        </w:tabs>
        <w:ind w:left="1440"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sz w:val="24"/>
        <w:szCs w:val="24"/>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sz w:val="24"/>
        <w:szCs w:val="24"/>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16"/>
    <w:multiLevelType w:val="multilevel"/>
    <w:tmpl w:val="00000016"/>
    <w:name w:val="WW8Num22"/>
    <w:lvl w:ilvl="0">
      <w:start w:val="1"/>
      <w:numFmt w:val="bullet"/>
      <w:lvlText w:val=""/>
      <w:lvlJc w:val="left"/>
      <w:pPr>
        <w:tabs>
          <w:tab w:val="num" w:pos="663"/>
        </w:tabs>
        <w:ind w:left="663" w:hanging="360"/>
      </w:pPr>
      <w:rPr>
        <w:rFonts w:ascii="Symbol" w:hAnsi="Symbol" w:cs="Symbol"/>
      </w:rPr>
    </w:lvl>
    <w:lvl w:ilvl="1">
      <w:start w:val="1"/>
      <w:numFmt w:val="bullet"/>
      <w:lvlText w:val="◦"/>
      <w:lvlJc w:val="left"/>
      <w:pPr>
        <w:tabs>
          <w:tab w:val="num" w:pos="1023"/>
        </w:tabs>
        <w:ind w:left="1023" w:hanging="360"/>
      </w:pPr>
      <w:rPr>
        <w:rFonts w:ascii="OpenSymbol" w:hAnsi="OpenSymbol" w:cs="OpenSymbol"/>
      </w:rPr>
    </w:lvl>
    <w:lvl w:ilvl="2">
      <w:start w:val="1"/>
      <w:numFmt w:val="bullet"/>
      <w:lvlText w:val="▪"/>
      <w:lvlJc w:val="left"/>
      <w:pPr>
        <w:tabs>
          <w:tab w:val="num" w:pos="1383"/>
        </w:tabs>
        <w:ind w:left="1383" w:hanging="360"/>
      </w:pPr>
      <w:rPr>
        <w:rFonts w:ascii="OpenSymbol" w:hAnsi="OpenSymbol" w:cs="OpenSymbol"/>
      </w:rPr>
    </w:lvl>
    <w:lvl w:ilvl="3">
      <w:start w:val="1"/>
      <w:numFmt w:val="bullet"/>
      <w:lvlText w:val=""/>
      <w:lvlJc w:val="left"/>
      <w:pPr>
        <w:tabs>
          <w:tab w:val="num" w:pos="1743"/>
        </w:tabs>
        <w:ind w:left="1743" w:hanging="360"/>
      </w:pPr>
      <w:rPr>
        <w:rFonts w:ascii="Symbol" w:hAnsi="Symbol" w:cs="Symbol"/>
      </w:rPr>
    </w:lvl>
    <w:lvl w:ilvl="4">
      <w:start w:val="1"/>
      <w:numFmt w:val="bullet"/>
      <w:lvlText w:val="◦"/>
      <w:lvlJc w:val="left"/>
      <w:pPr>
        <w:tabs>
          <w:tab w:val="num" w:pos="2103"/>
        </w:tabs>
        <w:ind w:left="2103" w:hanging="360"/>
      </w:pPr>
      <w:rPr>
        <w:rFonts w:ascii="OpenSymbol" w:hAnsi="OpenSymbol" w:cs="OpenSymbol"/>
      </w:rPr>
    </w:lvl>
    <w:lvl w:ilvl="5">
      <w:start w:val="1"/>
      <w:numFmt w:val="bullet"/>
      <w:lvlText w:val="▪"/>
      <w:lvlJc w:val="left"/>
      <w:pPr>
        <w:tabs>
          <w:tab w:val="num" w:pos="2463"/>
        </w:tabs>
        <w:ind w:left="2463" w:hanging="360"/>
      </w:pPr>
      <w:rPr>
        <w:rFonts w:ascii="OpenSymbol" w:hAnsi="OpenSymbol" w:cs="OpenSymbol"/>
      </w:rPr>
    </w:lvl>
    <w:lvl w:ilvl="6">
      <w:start w:val="1"/>
      <w:numFmt w:val="bullet"/>
      <w:lvlText w:val=""/>
      <w:lvlJc w:val="left"/>
      <w:pPr>
        <w:tabs>
          <w:tab w:val="num" w:pos="2823"/>
        </w:tabs>
        <w:ind w:left="2823" w:hanging="360"/>
      </w:pPr>
      <w:rPr>
        <w:rFonts w:ascii="Symbol" w:hAnsi="Symbol" w:cs="Symbol"/>
      </w:rPr>
    </w:lvl>
    <w:lvl w:ilvl="7">
      <w:start w:val="1"/>
      <w:numFmt w:val="bullet"/>
      <w:lvlText w:val="◦"/>
      <w:lvlJc w:val="left"/>
      <w:pPr>
        <w:tabs>
          <w:tab w:val="num" w:pos="3183"/>
        </w:tabs>
        <w:ind w:left="3183" w:hanging="360"/>
      </w:pPr>
      <w:rPr>
        <w:rFonts w:ascii="OpenSymbol" w:hAnsi="OpenSymbol" w:cs="OpenSymbol"/>
      </w:rPr>
    </w:lvl>
    <w:lvl w:ilvl="8">
      <w:start w:val="1"/>
      <w:numFmt w:val="bullet"/>
      <w:lvlText w:val="▪"/>
      <w:lvlJc w:val="left"/>
      <w:pPr>
        <w:tabs>
          <w:tab w:val="num" w:pos="3543"/>
        </w:tabs>
        <w:ind w:left="3543" w:hanging="360"/>
      </w:pPr>
      <w:rPr>
        <w:rFonts w:ascii="OpenSymbol" w:hAnsi="OpenSymbol" w:cs="OpenSymbol"/>
      </w:rPr>
    </w:lvl>
  </w:abstractNum>
  <w:abstractNum w:abstractNumId="7" w15:restartNumberingAfterBreak="0">
    <w:nsid w:val="00613480"/>
    <w:multiLevelType w:val="hybridMultilevel"/>
    <w:tmpl w:val="928696C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006958C6"/>
    <w:multiLevelType w:val="multilevel"/>
    <w:tmpl w:val="BB20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4282A73"/>
    <w:multiLevelType w:val="hybridMultilevel"/>
    <w:tmpl w:val="5DBC6FB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04EF70D7"/>
    <w:multiLevelType w:val="hybridMultilevel"/>
    <w:tmpl w:val="70FCEA20"/>
    <w:lvl w:ilvl="0" w:tplc="140A0001">
      <w:start w:val="1"/>
      <w:numFmt w:val="bullet"/>
      <w:lvlText w:val=""/>
      <w:lvlJc w:val="left"/>
      <w:pPr>
        <w:ind w:left="720" w:hanging="360"/>
      </w:pPr>
      <w:rPr>
        <w:rFonts w:ascii="Symbol" w:hAnsi="Symbol" w:hint="default"/>
        <w:b w:val="0"/>
        <w:sz w:val="2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05037EE9"/>
    <w:multiLevelType w:val="hybridMultilevel"/>
    <w:tmpl w:val="9A505AB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0A4F250B"/>
    <w:multiLevelType w:val="multilevel"/>
    <w:tmpl w:val="9B14E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073C8B"/>
    <w:multiLevelType w:val="multilevel"/>
    <w:tmpl w:val="C6E24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7538B0"/>
    <w:multiLevelType w:val="hybridMultilevel"/>
    <w:tmpl w:val="0F5ED29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0BC9496F"/>
    <w:multiLevelType w:val="hybridMultilevel"/>
    <w:tmpl w:val="D0DAE5D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10750DCD"/>
    <w:multiLevelType w:val="hybridMultilevel"/>
    <w:tmpl w:val="2EA84296"/>
    <w:lvl w:ilvl="0" w:tplc="F51AABD4">
      <w:start w:val="1"/>
      <w:numFmt w:val="upperRoman"/>
      <w:lvlText w:val="%1."/>
      <w:lvlJc w:val="left"/>
      <w:pPr>
        <w:ind w:left="1080" w:hanging="720"/>
      </w:pPr>
      <w:rPr>
        <w:rFonts w:asciiTheme="majorHAnsi" w:eastAsiaTheme="majorEastAsia" w:hAnsiTheme="majorHAnsi" w:cstheme="majorBidi" w:hint="default"/>
        <w:color w:val="2E74B5" w:themeColor="accent1" w:themeShade="BF"/>
        <w:sz w:val="3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108860D1"/>
    <w:multiLevelType w:val="hybridMultilevel"/>
    <w:tmpl w:val="6E88D0F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12201C29"/>
    <w:multiLevelType w:val="hybridMultilevel"/>
    <w:tmpl w:val="2B6E8B48"/>
    <w:lvl w:ilvl="0" w:tplc="8E32889E">
      <w:start w:val="1"/>
      <w:numFmt w:val="bullet"/>
      <w:lvlText w:val="-"/>
      <w:lvlJc w:val="left"/>
      <w:pPr>
        <w:ind w:left="720" w:hanging="360"/>
      </w:pPr>
      <w:rPr>
        <w:rFonts w:ascii="Cambria" w:eastAsiaTheme="minorHAnsi" w:hAnsi="Cambria" w:cstheme="minorBid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 w15:restartNumberingAfterBreak="0">
    <w:nsid w:val="131A77EB"/>
    <w:multiLevelType w:val="hybridMultilevel"/>
    <w:tmpl w:val="25464DEA"/>
    <w:lvl w:ilvl="0" w:tplc="3990C390">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15:restartNumberingAfterBreak="0">
    <w:nsid w:val="143728F8"/>
    <w:multiLevelType w:val="hybridMultilevel"/>
    <w:tmpl w:val="A14A2DE8"/>
    <w:lvl w:ilvl="0" w:tplc="B266A65C">
      <w:start w:val="34"/>
      <w:numFmt w:val="decimal"/>
      <w:lvlText w:val="%1."/>
      <w:lvlJc w:val="left"/>
      <w:pPr>
        <w:ind w:left="1068" w:hanging="360"/>
      </w:pPr>
      <w:rPr>
        <w:rFonts w:hint="default"/>
      </w:rPr>
    </w:lvl>
    <w:lvl w:ilvl="1" w:tplc="0C0A0019" w:tentative="1">
      <w:start w:val="1"/>
      <w:numFmt w:val="lowerLetter"/>
      <w:lvlText w:val="%2."/>
      <w:lvlJc w:val="left"/>
      <w:pPr>
        <w:ind w:left="-546" w:hanging="360"/>
      </w:pPr>
    </w:lvl>
    <w:lvl w:ilvl="2" w:tplc="0C0A001B" w:tentative="1">
      <w:start w:val="1"/>
      <w:numFmt w:val="lowerRoman"/>
      <w:lvlText w:val="%3."/>
      <w:lvlJc w:val="right"/>
      <w:pPr>
        <w:ind w:left="174" w:hanging="180"/>
      </w:pPr>
    </w:lvl>
    <w:lvl w:ilvl="3" w:tplc="0C0A000F" w:tentative="1">
      <w:start w:val="1"/>
      <w:numFmt w:val="decimal"/>
      <w:lvlText w:val="%4."/>
      <w:lvlJc w:val="left"/>
      <w:pPr>
        <w:ind w:left="894" w:hanging="360"/>
      </w:pPr>
    </w:lvl>
    <w:lvl w:ilvl="4" w:tplc="0C0A0019" w:tentative="1">
      <w:start w:val="1"/>
      <w:numFmt w:val="lowerLetter"/>
      <w:lvlText w:val="%5."/>
      <w:lvlJc w:val="left"/>
      <w:pPr>
        <w:ind w:left="1614" w:hanging="360"/>
      </w:pPr>
    </w:lvl>
    <w:lvl w:ilvl="5" w:tplc="0C0A001B" w:tentative="1">
      <w:start w:val="1"/>
      <w:numFmt w:val="lowerRoman"/>
      <w:lvlText w:val="%6."/>
      <w:lvlJc w:val="right"/>
      <w:pPr>
        <w:ind w:left="2334" w:hanging="180"/>
      </w:pPr>
    </w:lvl>
    <w:lvl w:ilvl="6" w:tplc="0C0A000F" w:tentative="1">
      <w:start w:val="1"/>
      <w:numFmt w:val="decimal"/>
      <w:lvlText w:val="%7."/>
      <w:lvlJc w:val="left"/>
      <w:pPr>
        <w:ind w:left="3054" w:hanging="360"/>
      </w:pPr>
    </w:lvl>
    <w:lvl w:ilvl="7" w:tplc="0C0A0019" w:tentative="1">
      <w:start w:val="1"/>
      <w:numFmt w:val="lowerLetter"/>
      <w:lvlText w:val="%8."/>
      <w:lvlJc w:val="left"/>
      <w:pPr>
        <w:ind w:left="3774" w:hanging="360"/>
      </w:pPr>
    </w:lvl>
    <w:lvl w:ilvl="8" w:tplc="0C0A001B" w:tentative="1">
      <w:start w:val="1"/>
      <w:numFmt w:val="lowerRoman"/>
      <w:lvlText w:val="%9."/>
      <w:lvlJc w:val="right"/>
      <w:pPr>
        <w:ind w:left="4494" w:hanging="180"/>
      </w:pPr>
    </w:lvl>
  </w:abstractNum>
  <w:abstractNum w:abstractNumId="21" w15:restartNumberingAfterBreak="0">
    <w:nsid w:val="15116311"/>
    <w:multiLevelType w:val="multilevel"/>
    <w:tmpl w:val="B6324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36489F"/>
    <w:multiLevelType w:val="hybridMultilevel"/>
    <w:tmpl w:val="6926597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21B8462D"/>
    <w:multiLevelType w:val="hybridMultilevel"/>
    <w:tmpl w:val="EE0CCE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24E81624"/>
    <w:multiLevelType w:val="hybridMultilevel"/>
    <w:tmpl w:val="A2F2BDC4"/>
    <w:lvl w:ilvl="0" w:tplc="8292C48E">
      <w:start w:val="1"/>
      <w:numFmt w:val="decimal"/>
      <w:lvlText w:val="%1)"/>
      <w:lvlJc w:val="left"/>
      <w:pPr>
        <w:ind w:left="720" w:hanging="360"/>
      </w:pPr>
      <w:rPr>
        <w:rFonts w:asciiTheme="minorHAnsi" w:eastAsiaTheme="minorHAnsi" w:hAnsiTheme="minorHAnsi" w:cs="HelveticaNeu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15:restartNumberingAfterBreak="0">
    <w:nsid w:val="326D3646"/>
    <w:multiLevelType w:val="hybridMultilevel"/>
    <w:tmpl w:val="B366E91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36B4653F"/>
    <w:multiLevelType w:val="hybridMultilevel"/>
    <w:tmpl w:val="97644F94"/>
    <w:lvl w:ilvl="0" w:tplc="8E32889E">
      <w:start w:val="1"/>
      <w:numFmt w:val="bullet"/>
      <w:lvlText w:val="-"/>
      <w:lvlJc w:val="left"/>
      <w:pPr>
        <w:ind w:left="1288" w:hanging="360"/>
      </w:pPr>
      <w:rPr>
        <w:rFonts w:ascii="Cambria" w:eastAsiaTheme="minorHAnsi" w:hAnsi="Cambria" w:cstheme="minorBidi" w:hint="default"/>
      </w:rPr>
    </w:lvl>
    <w:lvl w:ilvl="1" w:tplc="440A0003" w:tentative="1">
      <w:start w:val="1"/>
      <w:numFmt w:val="bullet"/>
      <w:lvlText w:val="o"/>
      <w:lvlJc w:val="left"/>
      <w:pPr>
        <w:ind w:left="2008" w:hanging="360"/>
      </w:pPr>
      <w:rPr>
        <w:rFonts w:ascii="Courier New" w:hAnsi="Courier New" w:cs="Courier New" w:hint="default"/>
      </w:rPr>
    </w:lvl>
    <w:lvl w:ilvl="2" w:tplc="440A0005" w:tentative="1">
      <w:start w:val="1"/>
      <w:numFmt w:val="bullet"/>
      <w:lvlText w:val=""/>
      <w:lvlJc w:val="left"/>
      <w:pPr>
        <w:ind w:left="2728" w:hanging="360"/>
      </w:pPr>
      <w:rPr>
        <w:rFonts w:ascii="Wingdings" w:hAnsi="Wingdings" w:hint="default"/>
      </w:rPr>
    </w:lvl>
    <w:lvl w:ilvl="3" w:tplc="440A0001" w:tentative="1">
      <w:start w:val="1"/>
      <w:numFmt w:val="bullet"/>
      <w:lvlText w:val=""/>
      <w:lvlJc w:val="left"/>
      <w:pPr>
        <w:ind w:left="3448" w:hanging="360"/>
      </w:pPr>
      <w:rPr>
        <w:rFonts w:ascii="Symbol" w:hAnsi="Symbol" w:hint="default"/>
      </w:rPr>
    </w:lvl>
    <w:lvl w:ilvl="4" w:tplc="440A0003" w:tentative="1">
      <w:start w:val="1"/>
      <w:numFmt w:val="bullet"/>
      <w:lvlText w:val="o"/>
      <w:lvlJc w:val="left"/>
      <w:pPr>
        <w:ind w:left="4168" w:hanging="360"/>
      </w:pPr>
      <w:rPr>
        <w:rFonts w:ascii="Courier New" w:hAnsi="Courier New" w:cs="Courier New" w:hint="default"/>
      </w:rPr>
    </w:lvl>
    <w:lvl w:ilvl="5" w:tplc="440A0005" w:tentative="1">
      <w:start w:val="1"/>
      <w:numFmt w:val="bullet"/>
      <w:lvlText w:val=""/>
      <w:lvlJc w:val="left"/>
      <w:pPr>
        <w:ind w:left="4888" w:hanging="360"/>
      </w:pPr>
      <w:rPr>
        <w:rFonts w:ascii="Wingdings" w:hAnsi="Wingdings" w:hint="default"/>
      </w:rPr>
    </w:lvl>
    <w:lvl w:ilvl="6" w:tplc="440A0001" w:tentative="1">
      <w:start w:val="1"/>
      <w:numFmt w:val="bullet"/>
      <w:lvlText w:val=""/>
      <w:lvlJc w:val="left"/>
      <w:pPr>
        <w:ind w:left="5608" w:hanging="360"/>
      </w:pPr>
      <w:rPr>
        <w:rFonts w:ascii="Symbol" w:hAnsi="Symbol" w:hint="default"/>
      </w:rPr>
    </w:lvl>
    <w:lvl w:ilvl="7" w:tplc="440A0003" w:tentative="1">
      <w:start w:val="1"/>
      <w:numFmt w:val="bullet"/>
      <w:lvlText w:val="o"/>
      <w:lvlJc w:val="left"/>
      <w:pPr>
        <w:ind w:left="6328" w:hanging="360"/>
      </w:pPr>
      <w:rPr>
        <w:rFonts w:ascii="Courier New" w:hAnsi="Courier New" w:cs="Courier New" w:hint="default"/>
      </w:rPr>
    </w:lvl>
    <w:lvl w:ilvl="8" w:tplc="440A0005" w:tentative="1">
      <w:start w:val="1"/>
      <w:numFmt w:val="bullet"/>
      <w:lvlText w:val=""/>
      <w:lvlJc w:val="left"/>
      <w:pPr>
        <w:ind w:left="7048" w:hanging="360"/>
      </w:pPr>
      <w:rPr>
        <w:rFonts w:ascii="Wingdings" w:hAnsi="Wingdings" w:hint="default"/>
      </w:rPr>
    </w:lvl>
  </w:abstractNum>
  <w:abstractNum w:abstractNumId="27" w15:restartNumberingAfterBreak="0">
    <w:nsid w:val="36CD2449"/>
    <w:multiLevelType w:val="hybridMultilevel"/>
    <w:tmpl w:val="F36C1DAA"/>
    <w:lvl w:ilvl="0" w:tplc="83024C3C">
      <w:start w:val="1"/>
      <w:numFmt w:val="lowerLetter"/>
      <w:pStyle w:val="Heading2"/>
      <w:lvlText w:val="%1)"/>
      <w:lvlJc w:val="left"/>
      <w:pPr>
        <w:ind w:left="928" w:hanging="360"/>
      </w:pPr>
      <w:rPr>
        <w:rFonts w:hint="default"/>
      </w:rPr>
    </w:lvl>
    <w:lvl w:ilvl="1" w:tplc="440A0003" w:tentative="1">
      <w:start w:val="1"/>
      <w:numFmt w:val="bullet"/>
      <w:lvlText w:val="o"/>
      <w:lvlJc w:val="left"/>
      <w:pPr>
        <w:ind w:left="739" w:hanging="360"/>
      </w:pPr>
      <w:rPr>
        <w:rFonts w:ascii="Courier New" w:hAnsi="Courier New" w:cs="Courier New" w:hint="default"/>
      </w:rPr>
    </w:lvl>
    <w:lvl w:ilvl="2" w:tplc="440A0005" w:tentative="1">
      <w:start w:val="1"/>
      <w:numFmt w:val="bullet"/>
      <w:lvlText w:val=""/>
      <w:lvlJc w:val="left"/>
      <w:pPr>
        <w:ind w:left="1459" w:hanging="360"/>
      </w:pPr>
      <w:rPr>
        <w:rFonts w:ascii="Wingdings" w:hAnsi="Wingdings" w:hint="default"/>
      </w:rPr>
    </w:lvl>
    <w:lvl w:ilvl="3" w:tplc="440A0001" w:tentative="1">
      <w:start w:val="1"/>
      <w:numFmt w:val="bullet"/>
      <w:lvlText w:val=""/>
      <w:lvlJc w:val="left"/>
      <w:pPr>
        <w:ind w:left="2179" w:hanging="360"/>
      </w:pPr>
      <w:rPr>
        <w:rFonts w:ascii="Symbol" w:hAnsi="Symbol" w:hint="default"/>
      </w:rPr>
    </w:lvl>
    <w:lvl w:ilvl="4" w:tplc="440A0003" w:tentative="1">
      <w:start w:val="1"/>
      <w:numFmt w:val="bullet"/>
      <w:lvlText w:val="o"/>
      <w:lvlJc w:val="left"/>
      <w:pPr>
        <w:ind w:left="2899" w:hanging="360"/>
      </w:pPr>
      <w:rPr>
        <w:rFonts w:ascii="Courier New" w:hAnsi="Courier New" w:cs="Courier New" w:hint="default"/>
      </w:rPr>
    </w:lvl>
    <w:lvl w:ilvl="5" w:tplc="440A0005" w:tentative="1">
      <w:start w:val="1"/>
      <w:numFmt w:val="bullet"/>
      <w:lvlText w:val=""/>
      <w:lvlJc w:val="left"/>
      <w:pPr>
        <w:ind w:left="3619" w:hanging="360"/>
      </w:pPr>
      <w:rPr>
        <w:rFonts w:ascii="Wingdings" w:hAnsi="Wingdings" w:hint="default"/>
      </w:rPr>
    </w:lvl>
    <w:lvl w:ilvl="6" w:tplc="440A0001" w:tentative="1">
      <w:start w:val="1"/>
      <w:numFmt w:val="bullet"/>
      <w:lvlText w:val=""/>
      <w:lvlJc w:val="left"/>
      <w:pPr>
        <w:ind w:left="4339" w:hanging="360"/>
      </w:pPr>
      <w:rPr>
        <w:rFonts w:ascii="Symbol" w:hAnsi="Symbol" w:hint="default"/>
      </w:rPr>
    </w:lvl>
    <w:lvl w:ilvl="7" w:tplc="440A0003" w:tentative="1">
      <w:start w:val="1"/>
      <w:numFmt w:val="bullet"/>
      <w:lvlText w:val="o"/>
      <w:lvlJc w:val="left"/>
      <w:pPr>
        <w:ind w:left="5059" w:hanging="360"/>
      </w:pPr>
      <w:rPr>
        <w:rFonts w:ascii="Courier New" w:hAnsi="Courier New" w:cs="Courier New" w:hint="default"/>
      </w:rPr>
    </w:lvl>
    <w:lvl w:ilvl="8" w:tplc="440A0005" w:tentative="1">
      <w:start w:val="1"/>
      <w:numFmt w:val="bullet"/>
      <w:lvlText w:val=""/>
      <w:lvlJc w:val="left"/>
      <w:pPr>
        <w:ind w:left="5779" w:hanging="360"/>
      </w:pPr>
      <w:rPr>
        <w:rFonts w:ascii="Wingdings" w:hAnsi="Wingdings" w:hint="default"/>
      </w:rPr>
    </w:lvl>
  </w:abstractNum>
  <w:abstractNum w:abstractNumId="28" w15:restartNumberingAfterBreak="0">
    <w:nsid w:val="3D97189F"/>
    <w:multiLevelType w:val="hybridMultilevel"/>
    <w:tmpl w:val="76924AA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40C03C94"/>
    <w:multiLevelType w:val="multilevel"/>
    <w:tmpl w:val="96FC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F11B11"/>
    <w:multiLevelType w:val="hybridMultilevel"/>
    <w:tmpl w:val="150CC94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41690DDB"/>
    <w:multiLevelType w:val="hybridMultilevel"/>
    <w:tmpl w:val="88186B0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45191776"/>
    <w:multiLevelType w:val="hybridMultilevel"/>
    <w:tmpl w:val="FE5477A0"/>
    <w:lvl w:ilvl="0" w:tplc="1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3" w15:restartNumberingAfterBreak="0">
    <w:nsid w:val="4C547717"/>
    <w:multiLevelType w:val="hybridMultilevel"/>
    <w:tmpl w:val="193C6C78"/>
    <w:lvl w:ilvl="0" w:tplc="440A000B">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34" w15:restartNumberingAfterBreak="0">
    <w:nsid w:val="548C4D1D"/>
    <w:multiLevelType w:val="hybridMultilevel"/>
    <w:tmpl w:val="CAEC5814"/>
    <w:lvl w:ilvl="0" w:tplc="440A0005">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35" w15:restartNumberingAfterBreak="0">
    <w:nsid w:val="558A4484"/>
    <w:multiLevelType w:val="hybridMultilevel"/>
    <w:tmpl w:val="FAC60C84"/>
    <w:lvl w:ilvl="0" w:tplc="790427CC">
      <w:start w:val="1"/>
      <w:numFmt w:val="lowerLetter"/>
      <w:lvlText w:val="%1)"/>
      <w:lvlJc w:val="left"/>
      <w:pPr>
        <w:ind w:left="1068" w:hanging="360"/>
      </w:pPr>
      <w:rPr>
        <w:rFonts w:asciiTheme="minorHAnsi" w:eastAsia="Times New Roman" w:hAnsiTheme="minorHAnsi" w:cs="Arial"/>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36" w15:restartNumberingAfterBreak="0">
    <w:nsid w:val="57800806"/>
    <w:multiLevelType w:val="hybridMultilevel"/>
    <w:tmpl w:val="132A8792"/>
    <w:lvl w:ilvl="0" w:tplc="E932CFC4">
      <w:start w:val="9"/>
      <w:numFmt w:val="bullet"/>
      <w:lvlText w:val="-"/>
      <w:lvlJc w:val="left"/>
      <w:pPr>
        <w:ind w:left="720" w:hanging="360"/>
      </w:pPr>
      <w:rPr>
        <w:rFonts w:ascii="Calibri" w:eastAsiaTheme="minorHAnsi" w:hAnsi="Calibri" w:cs="Calibri" w:hint="default"/>
        <w:b w:val="0"/>
        <w:sz w:val="2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7" w15:restartNumberingAfterBreak="0">
    <w:nsid w:val="5FD1102F"/>
    <w:multiLevelType w:val="multilevel"/>
    <w:tmpl w:val="35A6A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147FBD"/>
    <w:multiLevelType w:val="hybridMultilevel"/>
    <w:tmpl w:val="938603F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9" w15:restartNumberingAfterBreak="0">
    <w:nsid w:val="6A7B4AD0"/>
    <w:multiLevelType w:val="hybridMultilevel"/>
    <w:tmpl w:val="CA4AEDCC"/>
    <w:lvl w:ilvl="0" w:tplc="65AC0DEA">
      <w:start w:val="1"/>
      <w:numFmt w:val="lowerRoman"/>
      <w:pStyle w:val="Punteoromano"/>
      <w:lvlText w:val="%1."/>
      <w:lvlJc w:val="right"/>
      <w:pPr>
        <w:ind w:left="1068" w:hanging="360"/>
      </w:p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0" w15:restartNumberingAfterBreak="0">
    <w:nsid w:val="6B600C9F"/>
    <w:multiLevelType w:val="multilevel"/>
    <w:tmpl w:val="9DB0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D41DC9"/>
    <w:multiLevelType w:val="multilevel"/>
    <w:tmpl w:val="BB6E0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D8757B"/>
    <w:multiLevelType w:val="multilevel"/>
    <w:tmpl w:val="A5FAD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7408E3"/>
    <w:multiLevelType w:val="hybridMultilevel"/>
    <w:tmpl w:val="2C3C4D0E"/>
    <w:lvl w:ilvl="0" w:tplc="440A0017">
      <w:start w:val="1"/>
      <w:numFmt w:val="lowerLetter"/>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4" w15:restartNumberingAfterBreak="0">
    <w:nsid w:val="7B5704B6"/>
    <w:multiLevelType w:val="hybridMultilevel"/>
    <w:tmpl w:val="D3526AA6"/>
    <w:lvl w:ilvl="0" w:tplc="440A000D">
      <w:start w:val="1"/>
      <w:numFmt w:val="bullet"/>
      <w:lvlText w:val=""/>
      <w:lvlJc w:val="left"/>
      <w:pPr>
        <w:ind w:left="2563" w:hanging="360"/>
      </w:pPr>
      <w:rPr>
        <w:rFonts w:ascii="Wingdings" w:hAnsi="Wingdings" w:hint="default"/>
      </w:rPr>
    </w:lvl>
    <w:lvl w:ilvl="1" w:tplc="440A0003" w:tentative="1">
      <w:start w:val="1"/>
      <w:numFmt w:val="bullet"/>
      <w:lvlText w:val="o"/>
      <w:lvlJc w:val="left"/>
      <w:pPr>
        <w:ind w:left="3283" w:hanging="360"/>
      </w:pPr>
      <w:rPr>
        <w:rFonts w:ascii="Courier New" w:hAnsi="Courier New" w:cs="Courier New" w:hint="default"/>
      </w:rPr>
    </w:lvl>
    <w:lvl w:ilvl="2" w:tplc="440A0005" w:tentative="1">
      <w:start w:val="1"/>
      <w:numFmt w:val="bullet"/>
      <w:lvlText w:val=""/>
      <w:lvlJc w:val="left"/>
      <w:pPr>
        <w:ind w:left="4003" w:hanging="360"/>
      </w:pPr>
      <w:rPr>
        <w:rFonts w:ascii="Wingdings" w:hAnsi="Wingdings" w:hint="default"/>
      </w:rPr>
    </w:lvl>
    <w:lvl w:ilvl="3" w:tplc="440A0001" w:tentative="1">
      <w:start w:val="1"/>
      <w:numFmt w:val="bullet"/>
      <w:lvlText w:val=""/>
      <w:lvlJc w:val="left"/>
      <w:pPr>
        <w:ind w:left="4723" w:hanging="360"/>
      </w:pPr>
      <w:rPr>
        <w:rFonts w:ascii="Symbol" w:hAnsi="Symbol" w:hint="default"/>
      </w:rPr>
    </w:lvl>
    <w:lvl w:ilvl="4" w:tplc="440A0003" w:tentative="1">
      <w:start w:val="1"/>
      <w:numFmt w:val="bullet"/>
      <w:lvlText w:val="o"/>
      <w:lvlJc w:val="left"/>
      <w:pPr>
        <w:ind w:left="5443" w:hanging="360"/>
      </w:pPr>
      <w:rPr>
        <w:rFonts w:ascii="Courier New" w:hAnsi="Courier New" w:cs="Courier New" w:hint="default"/>
      </w:rPr>
    </w:lvl>
    <w:lvl w:ilvl="5" w:tplc="440A0005" w:tentative="1">
      <w:start w:val="1"/>
      <w:numFmt w:val="bullet"/>
      <w:lvlText w:val=""/>
      <w:lvlJc w:val="left"/>
      <w:pPr>
        <w:ind w:left="6163" w:hanging="360"/>
      </w:pPr>
      <w:rPr>
        <w:rFonts w:ascii="Wingdings" w:hAnsi="Wingdings" w:hint="default"/>
      </w:rPr>
    </w:lvl>
    <w:lvl w:ilvl="6" w:tplc="440A0001" w:tentative="1">
      <w:start w:val="1"/>
      <w:numFmt w:val="bullet"/>
      <w:lvlText w:val=""/>
      <w:lvlJc w:val="left"/>
      <w:pPr>
        <w:ind w:left="6883" w:hanging="360"/>
      </w:pPr>
      <w:rPr>
        <w:rFonts w:ascii="Symbol" w:hAnsi="Symbol" w:hint="default"/>
      </w:rPr>
    </w:lvl>
    <w:lvl w:ilvl="7" w:tplc="440A0003" w:tentative="1">
      <w:start w:val="1"/>
      <w:numFmt w:val="bullet"/>
      <w:lvlText w:val="o"/>
      <w:lvlJc w:val="left"/>
      <w:pPr>
        <w:ind w:left="7603" w:hanging="360"/>
      </w:pPr>
      <w:rPr>
        <w:rFonts w:ascii="Courier New" w:hAnsi="Courier New" w:cs="Courier New" w:hint="default"/>
      </w:rPr>
    </w:lvl>
    <w:lvl w:ilvl="8" w:tplc="440A0005" w:tentative="1">
      <w:start w:val="1"/>
      <w:numFmt w:val="bullet"/>
      <w:lvlText w:val=""/>
      <w:lvlJc w:val="left"/>
      <w:pPr>
        <w:ind w:left="8323" w:hanging="360"/>
      </w:pPr>
      <w:rPr>
        <w:rFonts w:ascii="Wingdings" w:hAnsi="Wingdings" w:hint="default"/>
      </w:rPr>
    </w:lvl>
  </w:abstractNum>
  <w:num w:numId="1">
    <w:abstractNumId w:val="44"/>
  </w:num>
  <w:num w:numId="2">
    <w:abstractNumId w:val="27"/>
  </w:num>
  <w:num w:numId="3">
    <w:abstractNumId w:val="24"/>
  </w:num>
  <w:num w:numId="4">
    <w:abstractNumId w:val="33"/>
  </w:num>
  <w:num w:numId="5">
    <w:abstractNumId w:val="39"/>
  </w:num>
  <w:num w:numId="6">
    <w:abstractNumId w:val="34"/>
  </w:num>
  <w:num w:numId="7">
    <w:abstractNumId w:val="16"/>
  </w:num>
  <w:num w:numId="8">
    <w:abstractNumId w:val="19"/>
  </w:num>
  <w:num w:numId="9">
    <w:abstractNumId w:val="35"/>
  </w:num>
  <w:num w:numId="10">
    <w:abstractNumId w:val="26"/>
  </w:num>
  <w:num w:numId="11">
    <w:abstractNumId w:val="18"/>
  </w:num>
  <w:num w:numId="12">
    <w:abstractNumId w:val="43"/>
  </w:num>
  <w:num w:numId="13">
    <w:abstractNumId w:val="17"/>
  </w:num>
  <w:num w:numId="14">
    <w:abstractNumId w:val="32"/>
  </w:num>
  <w:num w:numId="15">
    <w:abstractNumId w:val="15"/>
  </w:num>
  <w:num w:numId="16">
    <w:abstractNumId w:val="9"/>
  </w:num>
  <w:num w:numId="17">
    <w:abstractNumId w:val="25"/>
  </w:num>
  <w:num w:numId="18">
    <w:abstractNumId w:val="7"/>
  </w:num>
  <w:num w:numId="19">
    <w:abstractNumId w:val="28"/>
  </w:num>
  <w:num w:numId="20">
    <w:abstractNumId w:val="31"/>
  </w:num>
  <w:num w:numId="21">
    <w:abstractNumId w:val="36"/>
  </w:num>
  <w:num w:numId="22">
    <w:abstractNumId w:val="10"/>
  </w:num>
  <w:num w:numId="23">
    <w:abstractNumId w:val="38"/>
  </w:num>
  <w:num w:numId="24">
    <w:abstractNumId w:val="41"/>
  </w:num>
  <w:num w:numId="25">
    <w:abstractNumId w:val="40"/>
  </w:num>
  <w:num w:numId="26">
    <w:abstractNumId w:val="21"/>
  </w:num>
  <w:num w:numId="27">
    <w:abstractNumId w:val="8"/>
  </w:num>
  <w:num w:numId="28">
    <w:abstractNumId w:val="12"/>
  </w:num>
  <w:num w:numId="29">
    <w:abstractNumId w:val="42"/>
  </w:num>
  <w:num w:numId="30">
    <w:abstractNumId w:val="37"/>
  </w:num>
  <w:num w:numId="31">
    <w:abstractNumId w:val="13"/>
  </w:num>
  <w:num w:numId="32">
    <w:abstractNumId w:val="29"/>
  </w:num>
  <w:num w:numId="33">
    <w:abstractNumId w:val="27"/>
  </w:num>
  <w:num w:numId="34">
    <w:abstractNumId w:val="11"/>
  </w:num>
  <w:num w:numId="35">
    <w:abstractNumId w:val="14"/>
  </w:num>
  <w:num w:numId="36">
    <w:abstractNumId w:val="22"/>
  </w:num>
  <w:num w:numId="37">
    <w:abstractNumId w:val="23"/>
  </w:num>
  <w:num w:numId="38">
    <w:abstractNumId w:val="20"/>
  </w:num>
  <w:num w:numId="39">
    <w:abstractNumId w:val="1"/>
  </w:num>
  <w:num w:numId="40">
    <w:abstractNumId w:val="6"/>
  </w:num>
  <w:num w:numId="41">
    <w:abstractNumId w:val="30"/>
  </w:num>
  <w:num w:numId="42">
    <w:abstractNumId w:val="0"/>
  </w:num>
  <w:num w:numId="43">
    <w:abstractNumId w:val="2"/>
  </w:num>
  <w:num w:numId="44">
    <w:abstractNumId w:val="3"/>
  </w:num>
  <w:num w:numId="45">
    <w:abstractNumId w:val="4"/>
  </w:num>
  <w:num w:numId="46">
    <w:abstractNumId w:val="5"/>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RRALES Dayan">
    <w15:presenceInfo w15:providerId="AD" w15:userId="S-1-5-21-4064896599-1321994828-1977553258-596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9A0"/>
    <w:rsid w:val="000071F8"/>
    <w:rsid w:val="000109D6"/>
    <w:rsid w:val="000145DC"/>
    <w:rsid w:val="00033443"/>
    <w:rsid w:val="00035677"/>
    <w:rsid w:val="00037303"/>
    <w:rsid w:val="00040D0B"/>
    <w:rsid w:val="0004495E"/>
    <w:rsid w:val="00044DB1"/>
    <w:rsid w:val="000519E9"/>
    <w:rsid w:val="00053021"/>
    <w:rsid w:val="00057C54"/>
    <w:rsid w:val="0007439F"/>
    <w:rsid w:val="000774D3"/>
    <w:rsid w:val="000A02C7"/>
    <w:rsid w:val="000A0429"/>
    <w:rsid w:val="000A09AC"/>
    <w:rsid w:val="000A0F63"/>
    <w:rsid w:val="000A1738"/>
    <w:rsid w:val="000A7154"/>
    <w:rsid w:val="000A792B"/>
    <w:rsid w:val="000B0E12"/>
    <w:rsid w:val="000B21C9"/>
    <w:rsid w:val="000B6E16"/>
    <w:rsid w:val="000C3A6B"/>
    <w:rsid w:val="000E0864"/>
    <w:rsid w:val="000E3011"/>
    <w:rsid w:val="0010134D"/>
    <w:rsid w:val="0010289C"/>
    <w:rsid w:val="00104963"/>
    <w:rsid w:val="0010601F"/>
    <w:rsid w:val="00121C7E"/>
    <w:rsid w:val="0013064F"/>
    <w:rsid w:val="001312D3"/>
    <w:rsid w:val="00133957"/>
    <w:rsid w:val="001410BF"/>
    <w:rsid w:val="00142DB7"/>
    <w:rsid w:val="001456BD"/>
    <w:rsid w:val="00156989"/>
    <w:rsid w:val="001679B9"/>
    <w:rsid w:val="0019637C"/>
    <w:rsid w:val="001A020A"/>
    <w:rsid w:val="001A40D0"/>
    <w:rsid w:val="001B1247"/>
    <w:rsid w:val="001B15F4"/>
    <w:rsid w:val="001B2313"/>
    <w:rsid w:val="001B24CF"/>
    <w:rsid w:val="001B41DA"/>
    <w:rsid w:val="001B5BF8"/>
    <w:rsid w:val="001C19BE"/>
    <w:rsid w:val="001C19BF"/>
    <w:rsid w:val="001C2DE9"/>
    <w:rsid w:val="001C3700"/>
    <w:rsid w:val="001C73F5"/>
    <w:rsid w:val="001D458C"/>
    <w:rsid w:val="001E2F0B"/>
    <w:rsid w:val="001F1764"/>
    <w:rsid w:val="001F566E"/>
    <w:rsid w:val="00202D75"/>
    <w:rsid w:val="002136A6"/>
    <w:rsid w:val="002150AC"/>
    <w:rsid w:val="00220643"/>
    <w:rsid w:val="00221508"/>
    <w:rsid w:val="00222E3E"/>
    <w:rsid w:val="00224065"/>
    <w:rsid w:val="00224FE6"/>
    <w:rsid w:val="002318AE"/>
    <w:rsid w:val="0023355E"/>
    <w:rsid w:val="00245A27"/>
    <w:rsid w:val="00257CC5"/>
    <w:rsid w:val="002601BD"/>
    <w:rsid w:val="002647EC"/>
    <w:rsid w:val="0026749C"/>
    <w:rsid w:val="00267655"/>
    <w:rsid w:val="00267B61"/>
    <w:rsid w:val="00271F89"/>
    <w:rsid w:val="002732A4"/>
    <w:rsid w:val="00275AD9"/>
    <w:rsid w:val="00276E2D"/>
    <w:rsid w:val="0028664E"/>
    <w:rsid w:val="00287BA5"/>
    <w:rsid w:val="00287F95"/>
    <w:rsid w:val="00292115"/>
    <w:rsid w:val="002953AC"/>
    <w:rsid w:val="00295D4D"/>
    <w:rsid w:val="002970A0"/>
    <w:rsid w:val="002A41E9"/>
    <w:rsid w:val="002A65EC"/>
    <w:rsid w:val="002B3ABA"/>
    <w:rsid w:val="002B4A01"/>
    <w:rsid w:val="002C08D9"/>
    <w:rsid w:val="002C4DD7"/>
    <w:rsid w:val="002C51C4"/>
    <w:rsid w:val="002D0AEA"/>
    <w:rsid w:val="002D264E"/>
    <w:rsid w:val="002D3735"/>
    <w:rsid w:val="002D4F5F"/>
    <w:rsid w:val="002D6F3B"/>
    <w:rsid w:val="00304294"/>
    <w:rsid w:val="00312EAB"/>
    <w:rsid w:val="0031378E"/>
    <w:rsid w:val="00313B3A"/>
    <w:rsid w:val="00317BF0"/>
    <w:rsid w:val="00320846"/>
    <w:rsid w:val="00330DCD"/>
    <w:rsid w:val="003313A9"/>
    <w:rsid w:val="0033593C"/>
    <w:rsid w:val="003359B4"/>
    <w:rsid w:val="003359EF"/>
    <w:rsid w:val="00352A28"/>
    <w:rsid w:val="00352EE7"/>
    <w:rsid w:val="00361005"/>
    <w:rsid w:val="00361033"/>
    <w:rsid w:val="00367461"/>
    <w:rsid w:val="00371632"/>
    <w:rsid w:val="003739F3"/>
    <w:rsid w:val="00381CA0"/>
    <w:rsid w:val="00383623"/>
    <w:rsid w:val="00386389"/>
    <w:rsid w:val="00386A25"/>
    <w:rsid w:val="0038761F"/>
    <w:rsid w:val="003A4258"/>
    <w:rsid w:val="003B61F5"/>
    <w:rsid w:val="003B7088"/>
    <w:rsid w:val="003C17AE"/>
    <w:rsid w:val="003C1F40"/>
    <w:rsid w:val="003D283F"/>
    <w:rsid w:val="003D415B"/>
    <w:rsid w:val="003D53CC"/>
    <w:rsid w:val="003D5590"/>
    <w:rsid w:val="003E53A8"/>
    <w:rsid w:val="003F14A3"/>
    <w:rsid w:val="003F3D8A"/>
    <w:rsid w:val="003F78F1"/>
    <w:rsid w:val="00403AA9"/>
    <w:rsid w:val="00403EF7"/>
    <w:rsid w:val="004041A0"/>
    <w:rsid w:val="004067FF"/>
    <w:rsid w:val="00406F67"/>
    <w:rsid w:val="00421B78"/>
    <w:rsid w:val="004222D9"/>
    <w:rsid w:val="0042664D"/>
    <w:rsid w:val="00430E9D"/>
    <w:rsid w:val="004311B4"/>
    <w:rsid w:val="004402B5"/>
    <w:rsid w:val="00441493"/>
    <w:rsid w:val="00441649"/>
    <w:rsid w:val="00445D68"/>
    <w:rsid w:val="00453E5D"/>
    <w:rsid w:val="0046061A"/>
    <w:rsid w:val="004657CD"/>
    <w:rsid w:val="00466F6D"/>
    <w:rsid w:val="00471986"/>
    <w:rsid w:val="00472E9E"/>
    <w:rsid w:val="00476CA2"/>
    <w:rsid w:val="00480E1C"/>
    <w:rsid w:val="004847B8"/>
    <w:rsid w:val="00486E44"/>
    <w:rsid w:val="00490AD1"/>
    <w:rsid w:val="00493885"/>
    <w:rsid w:val="00495E40"/>
    <w:rsid w:val="00496DB7"/>
    <w:rsid w:val="004A2781"/>
    <w:rsid w:val="004A3253"/>
    <w:rsid w:val="004C036F"/>
    <w:rsid w:val="004C19FD"/>
    <w:rsid w:val="004C588D"/>
    <w:rsid w:val="004C6150"/>
    <w:rsid w:val="004C700E"/>
    <w:rsid w:val="004D13F1"/>
    <w:rsid w:val="004D3DCD"/>
    <w:rsid w:val="004D565F"/>
    <w:rsid w:val="004E1336"/>
    <w:rsid w:val="004E14F0"/>
    <w:rsid w:val="004E4031"/>
    <w:rsid w:val="004E703B"/>
    <w:rsid w:val="004F04C5"/>
    <w:rsid w:val="004F0894"/>
    <w:rsid w:val="004F1108"/>
    <w:rsid w:val="004F2B22"/>
    <w:rsid w:val="004F2BBC"/>
    <w:rsid w:val="004F476A"/>
    <w:rsid w:val="004F4A71"/>
    <w:rsid w:val="00507D0A"/>
    <w:rsid w:val="005107BF"/>
    <w:rsid w:val="00510DE1"/>
    <w:rsid w:val="00512960"/>
    <w:rsid w:val="00513487"/>
    <w:rsid w:val="00517284"/>
    <w:rsid w:val="005246DC"/>
    <w:rsid w:val="00525647"/>
    <w:rsid w:val="005270E5"/>
    <w:rsid w:val="005458C1"/>
    <w:rsid w:val="00554529"/>
    <w:rsid w:val="005623E7"/>
    <w:rsid w:val="00570B6A"/>
    <w:rsid w:val="00573711"/>
    <w:rsid w:val="00574DF7"/>
    <w:rsid w:val="00580DBD"/>
    <w:rsid w:val="00585ED3"/>
    <w:rsid w:val="0059383E"/>
    <w:rsid w:val="005946F4"/>
    <w:rsid w:val="005B0181"/>
    <w:rsid w:val="005B078B"/>
    <w:rsid w:val="005B3CE3"/>
    <w:rsid w:val="005B5408"/>
    <w:rsid w:val="005B7AC4"/>
    <w:rsid w:val="005C02B9"/>
    <w:rsid w:val="005C5E8A"/>
    <w:rsid w:val="005C6508"/>
    <w:rsid w:val="005C7474"/>
    <w:rsid w:val="005D4B5D"/>
    <w:rsid w:val="005E74FD"/>
    <w:rsid w:val="005F047B"/>
    <w:rsid w:val="005F4508"/>
    <w:rsid w:val="005F6605"/>
    <w:rsid w:val="0060021F"/>
    <w:rsid w:val="00624980"/>
    <w:rsid w:val="00633C43"/>
    <w:rsid w:val="006409C5"/>
    <w:rsid w:val="00641940"/>
    <w:rsid w:val="006426AD"/>
    <w:rsid w:val="0064681C"/>
    <w:rsid w:val="006505A5"/>
    <w:rsid w:val="0065512F"/>
    <w:rsid w:val="0065769F"/>
    <w:rsid w:val="00661FBE"/>
    <w:rsid w:val="0067747F"/>
    <w:rsid w:val="00677D1F"/>
    <w:rsid w:val="006914DB"/>
    <w:rsid w:val="00692927"/>
    <w:rsid w:val="00692E25"/>
    <w:rsid w:val="0069775F"/>
    <w:rsid w:val="006A320F"/>
    <w:rsid w:val="006B0293"/>
    <w:rsid w:val="006B0CDF"/>
    <w:rsid w:val="006B3DB1"/>
    <w:rsid w:val="006D109C"/>
    <w:rsid w:val="006D135E"/>
    <w:rsid w:val="006D138E"/>
    <w:rsid w:val="006E29A0"/>
    <w:rsid w:val="006E35EA"/>
    <w:rsid w:val="006F0DEF"/>
    <w:rsid w:val="006F31EE"/>
    <w:rsid w:val="006F33E4"/>
    <w:rsid w:val="006F675F"/>
    <w:rsid w:val="00706DF5"/>
    <w:rsid w:val="0071277A"/>
    <w:rsid w:val="007136E4"/>
    <w:rsid w:val="0072452C"/>
    <w:rsid w:val="00727952"/>
    <w:rsid w:val="00732274"/>
    <w:rsid w:val="0073360E"/>
    <w:rsid w:val="00735EB5"/>
    <w:rsid w:val="0074197F"/>
    <w:rsid w:val="00747AF0"/>
    <w:rsid w:val="00750DFA"/>
    <w:rsid w:val="007570D4"/>
    <w:rsid w:val="00761804"/>
    <w:rsid w:val="00762E12"/>
    <w:rsid w:val="0076548A"/>
    <w:rsid w:val="00776127"/>
    <w:rsid w:val="00776F56"/>
    <w:rsid w:val="00777CDB"/>
    <w:rsid w:val="00782276"/>
    <w:rsid w:val="00786FCD"/>
    <w:rsid w:val="0078747B"/>
    <w:rsid w:val="007A35FF"/>
    <w:rsid w:val="007B25BA"/>
    <w:rsid w:val="007B54D5"/>
    <w:rsid w:val="007C3741"/>
    <w:rsid w:val="007C61C1"/>
    <w:rsid w:val="007D1128"/>
    <w:rsid w:val="007D40F2"/>
    <w:rsid w:val="007E1EDF"/>
    <w:rsid w:val="007E301F"/>
    <w:rsid w:val="007E4444"/>
    <w:rsid w:val="007E65C7"/>
    <w:rsid w:val="007F1F4A"/>
    <w:rsid w:val="007F4DAE"/>
    <w:rsid w:val="00801F5D"/>
    <w:rsid w:val="00804C2C"/>
    <w:rsid w:val="00810B15"/>
    <w:rsid w:val="008125EB"/>
    <w:rsid w:val="008132B3"/>
    <w:rsid w:val="00814A30"/>
    <w:rsid w:val="00820DE3"/>
    <w:rsid w:val="00825D80"/>
    <w:rsid w:val="00830F74"/>
    <w:rsid w:val="008358D1"/>
    <w:rsid w:val="00843B9A"/>
    <w:rsid w:val="008467EF"/>
    <w:rsid w:val="00846B6E"/>
    <w:rsid w:val="008559A6"/>
    <w:rsid w:val="00855E66"/>
    <w:rsid w:val="00857A51"/>
    <w:rsid w:val="00865059"/>
    <w:rsid w:val="0086522C"/>
    <w:rsid w:val="00865941"/>
    <w:rsid w:val="00865E61"/>
    <w:rsid w:val="00870E14"/>
    <w:rsid w:val="00877B88"/>
    <w:rsid w:val="00886AD0"/>
    <w:rsid w:val="00890AEA"/>
    <w:rsid w:val="00891DB6"/>
    <w:rsid w:val="00895421"/>
    <w:rsid w:val="008A0148"/>
    <w:rsid w:val="008A2128"/>
    <w:rsid w:val="008A3D4A"/>
    <w:rsid w:val="008A6179"/>
    <w:rsid w:val="008A684C"/>
    <w:rsid w:val="008A7B8D"/>
    <w:rsid w:val="008B07AB"/>
    <w:rsid w:val="008B6037"/>
    <w:rsid w:val="008C25F8"/>
    <w:rsid w:val="008C3BBE"/>
    <w:rsid w:val="008D1920"/>
    <w:rsid w:val="008E1F64"/>
    <w:rsid w:val="008F565E"/>
    <w:rsid w:val="008F7180"/>
    <w:rsid w:val="00903E11"/>
    <w:rsid w:val="00904417"/>
    <w:rsid w:val="009105B5"/>
    <w:rsid w:val="009114A9"/>
    <w:rsid w:val="009164F1"/>
    <w:rsid w:val="00917B66"/>
    <w:rsid w:val="00920DBD"/>
    <w:rsid w:val="00923746"/>
    <w:rsid w:val="00925D08"/>
    <w:rsid w:val="00930022"/>
    <w:rsid w:val="00942CE6"/>
    <w:rsid w:val="00943DAA"/>
    <w:rsid w:val="009478E8"/>
    <w:rsid w:val="00956E16"/>
    <w:rsid w:val="009644ED"/>
    <w:rsid w:val="00972A01"/>
    <w:rsid w:val="00972B47"/>
    <w:rsid w:val="00976AE5"/>
    <w:rsid w:val="009810A3"/>
    <w:rsid w:val="00984D1A"/>
    <w:rsid w:val="00985AAF"/>
    <w:rsid w:val="00985D21"/>
    <w:rsid w:val="00986E64"/>
    <w:rsid w:val="009917EF"/>
    <w:rsid w:val="009920F3"/>
    <w:rsid w:val="009A56B1"/>
    <w:rsid w:val="009B3874"/>
    <w:rsid w:val="009C1A37"/>
    <w:rsid w:val="009D0DAB"/>
    <w:rsid w:val="009D35A8"/>
    <w:rsid w:val="009D47A3"/>
    <w:rsid w:val="009D57C5"/>
    <w:rsid w:val="009E28DF"/>
    <w:rsid w:val="009E2AC8"/>
    <w:rsid w:val="009E7C1E"/>
    <w:rsid w:val="009F5DA9"/>
    <w:rsid w:val="00A07034"/>
    <w:rsid w:val="00A0786A"/>
    <w:rsid w:val="00A11778"/>
    <w:rsid w:val="00A12269"/>
    <w:rsid w:val="00A14CCA"/>
    <w:rsid w:val="00A202F9"/>
    <w:rsid w:val="00A27747"/>
    <w:rsid w:val="00A30465"/>
    <w:rsid w:val="00A365CC"/>
    <w:rsid w:val="00A37118"/>
    <w:rsid w:val="00A37182"/>
    <w:rsid w:val="00A45EE1"/>
    <w:rsid w:val="00A463D7"/>
    <w:rsid w:val="00A50547"/>
    <w:rsid w:val="00A52FE4"/>
    <w:rsid w:val="00A55CB4"/>
    <w:rsid w:val="00A61541"/>
    <w:rsid w:val="00A62022"/>
    <w:rsid w:val="00A63099"/>
    <w:rsid w:val="00A66BF8"/>
    <w:rsid w:val="00A75C5E"/>
    <w:rsid w:val="00A827F2"/>
    <w:rsid w:val="00A9610C"/>
    <w:rsid w:val="00AA3C3A"/>
    <w:rsid w:val="00AA44B5"/>
    <w:rsid w:val="00AA6ED4"/>
    <w:rsid w:val="00AC03E7"/>
    <w:rsid w:val="00AC43B2"/>
    <w:rsid w:val="00AC66C2"/>
    <w:rsid w:val="00AD2F29"/>
    <w:rsid w:val="00AE4998"/>
    <w:rsid w:val="00AF0CBE"/>
    <w:rsid w:val="00AF51CC"/>
    <w:rsid w:val="00AF60F6"/>
    <w:rsid w:val="00AF7F3C"/>
    <w:rsid w:val="00B025B5"/>
    <w:rsid w:val="00B1531B"/>
    <w:rsid w:val="00B159AE"/>
    <w:rsid w:val="00B15FD7"/>
    <w:rsid w:val="00B17113"/>
    <w:rsid w:val="00B22877"/>
    <w:rsid w:val="00B24E96"/>
    <w:rsid w:val="00B260AD"/>
    <w:rsid w:val="00B30713"/>
    <w:rsid w:val="00B341E9"/>
    <w:rsid w:val="00B4076B"/>
    <w:rsid w:val="00B50C8D"/>
    <w:rsid w:val="00B535F5"/>
    <w:rsid w:val="00B54683"/>
    <w:rsid w:val="00B55502"/>
    <w:rsid w:val="00B55C75"/>
    <w:rsid w:val="00B57835"/>
    <w:rsid w:val="00B57D19"/>
    <w:rsid w:val="00B60B07"/>
    <w:rsid w:val="00B63531"/>
    <w:rsid w:val="00B64DAE"/>
    <w:rsid w:val="00B70627"/>
    <w:rsid w:val="00B71D57"/>
    <w:rsid w:val="00B7243C"/>
    <w:rsid w:val="00B87A9B"/>
    <w:rsid w:val="00BA009B"/>
    <w:rsid w:val="00BA05BD"/>
    <w:rsid w:val="00BC0194"/>
    <w:rsid w:val="00BC53FF"/>
    <w:rsid w:val="00BD1C6A"/>
    <w:rsid w:val="00BD3245"/>
    <w:rsid w:val="00BD52E5"/>
    <w:rsid w:val="00BE1427"/>
    <w:rsid w:val="00BE148C"/>
    <w:rsid w:val="00BE155D"/>
    <w:rsid w:val="00BE1EDC"/>
    <w:rsid w:val="00BE5A02"/>
    <w:rsid w:val="00BE6816"/>
    <w:rsid w:val="00BF16DC"/>
    <w:rsid w:val="00BF7692"/>
    <w:rsid w:val="00C015E3"/>
    <w:rsid w:val="00C01A0D"/>
    <w:rsid w:val="00C02684"/>
    <w:rsid w:val="00C03B60"/>
    <w:rsid w:val="00C0456F"/>
    <w:rsid w:val="00C071A9"/>
    <w:rsid w:val="00C1600E"/>
    <w:rsid w:val="00C25752"/>
    <w:rsid w:val="00C31A1B"/>
    <w:rsid w:val="00C367DA"/>
    <w:rsid w:val="00C421C3"/>
    <w:rsid w:val="00C42C00"/>
    <w:rsid w:val="00C42CA2"/>
    <w:rsid w:val="00C43F47"/>
    <w:rsid w:val="00C44446"/>
    <w:rsid w:val="00C45B32"/>
    <w:rsid w:val="00C46EC2"/>
    <w:rsid w:val="00C503CA"/>
    <w:rsid w:val="00C61E5C"/>
    <w:rsid w:val="00C621A1"/>
    <w:rsid w:val="00C66C09"/>
    <w:rsid w:val="00C71B03"/>
    <w:rsid w:val="00C8054E"/>
    <w:rsid w:val="00C80D2E"/>
    <w:rsid w:val="00C83DC0"/>
    <w:rsid w:val="00C85773"/>
    <w:rsid w:val="00C86878"/>
    <w:rsid w:val="00C87526"/>
    <w:rsid w:val="00C95C2F"/>
    <w:rsid w:val="00CA2880"/>
    <w:rsid w:val="00CB0189"/>
    <w:rsid w:val="00CB1B38"/>
    <w:rsid w:val="00CB59C0"/>
    <w:rsid w:val="00CE21C9"/>
    <w:rsid w:val="00CE565A"/>
    <w:rsid w:val="00CE589B"/>
    <w:rsid w:val="00CE5D35"/>
    <w:rsid w:val="00CE7C48"/>
    <w:rsid w:val="00CF00BA"/>
    <w:rsid w:val="00CF378A"/>
    <w:rsid w:val="00D05D0E"/>
    <w:rsid w:val="00D06D10"/>
    <w:rsid w:val="00D0746F"/>
    <w:rsid w:val="00D103FF"/>
    <w:rsid w:val="00D10912"/>
    <w:rsid w:val="00D1194B"/>
    <w:rsid w:val="00D160EC"/>
    <w:rsid w:val="00D161F7"/>
    <w:rsid w:val="00D17FBD"/>
    <w:rsid w:val="00D208C6"/>
    <w:rsid w:val="00D23D24"/>
    <w:rsid w:val="00D24A6F"/>
    <w:rsid w:val="00D26AD9"/>
    <w:rsid w:val="00D33E16"/>
    <w:rsid w:val="00D4344C"/>
    <w:rsid w:val="00D450CC"/>
    <w:rsid w:val="00D45EBD"/>
    <w:rsid w:val="00D47CC9"/>
    <w:rsid w:val="00D604E7"/>
    <w:rsid w:val="00D615AC"/>
    <w:rsid w:val="00D61930"/>
    <w:rsid w:val="00D6342C"/>
    <w:rsid w:val="00D66956"/>
    <w:rsid w:val="00D70A97"/>
    <w:rsid w:val="00D734E6"/>
    <w:rsid w:val="00D774AC"/>
    <w:rsid w:val="00D8074C"/>
    <w:rsid w:val="00D8294D"/>
    <w:rsid w:val="00D9374C"/>
    <w:rsid w:val="00DA060B"/>
    <w:rsid w:val="00DA49EF"/>
    <w:rsid w:val="00DB2585"/>
    <w:rsid w:val="00DB3696"/>
    <w:rsid w:val="00DC0D1E"/>
    <w:rsid w:val="00DC4A5D"/>
    <w:rsid w:val="00DC4CAD"/>
    <w:rsid w:val="00DC6F98"/>
    <w:rsid w:val="00DC766F"/>
    <w:rsid w:val="00DD0114"/>
    <w:rsid w:val="00DD316B"/>
    <w:rsid w:val="00DE14FA"/>
    <w:rsid w:val="00DF030B"/>
    <w:rsid w:val="00DF5578"/>
    <w:rsid w:val="00E00944"/>
    <w:rsid w:val="00E06911"/>
    <w:rsid w:val="00E1144C"/>
    <w:rsid w:val="00E267DC"/>
    <w:rsid w:val="00E318B3"/>
    <w:rsid w:val="00E33672"/>
    <w:rsid w:val="00E4106E"/>
    <w:rsid w:val="00E51F40"/>
    <w:rsid w:val="00E52F80"/>
    <w:rsid w:val="00E55D08"/>
    <w:rsid w:val="00E6050D"/>
    <w:rsid w:val="00E6075A"/>
    <w:rsid w:val="00E7022F"/>
    <w:rsid w:val="00E73A72"/>
    <w:rsid w:val="00E82DC3"/>
    <w:rsid w:val="00E90330"/>
    <w:rsid w:val="00E91297"/>
    <w:rsid w:val="00E940FA"/>
    <w:rsid w:val="00EA090A"/>
    <w:rsid w:val="00EA1F70"/>
    <w:rsid w:val="00EA21C9"/>
    <w:rsid w:val="00EB5174"/>
    <w:rsid w:val="00EB61A4"/>
    <w:rsid w:val="00EC12A1"/>
    <w:rsid w:val="00EC1A3C"/>
    <w:rsid w:val="00EC2088"/>
    <w:rsid w:val="00EC2F74"/>
    <w:rsid w:val="00EC39A3"/>
    <w:rsid w:val="00ED2C4A"/>
    <w:rsid w:val="00ED76E2"/>
    <w:rsid w:val="00ED7CD7"/>
    <w:rsid w:val="00EE4C4D"/>
    <w:rsid w:val="00EF5275"/>
    <w:rsid w:val="00EF6D0C"/>
    <w:rsid w:val="00F0169A"/>
    <w:rsid w:val="00F03FF7"/>
    <w:rsid w:val="00F14F35"/>
    <w:rsid w:val="00F16123"/>
    <w:rsid w:val="00F2440C"/>
    <w:rsid w:val="00F2484C"/>
    <w:rsid w:val="00F34DD0"/>
    <w:rsid w:val="00F351C5"/>
    <w:rsid w:val="00F36881"/>
    <w:rsid w:val="00F36B14"/>
    <w:rsid w:val="00F409B8"/>
    <w:rsid w:val="00F45978"/>
    <w:rsid w:val="00F7054D"/>
    <w:rsid w:val="00F7089D"/>
    <w:rsid w:val="00F74EC8"/>
    <w:rsid w:val="00F768D7"/>
    <w:rsid w:val="00F80B82"/>
    <w:rsid w:val="00F87027"/>
    <w:rsid w:val="00F90FF2"/>
    <w:rsid w:val="00F91272"/>
    <w:rsid w:val="00F9617E"/>
    <w:rsid w:val="00F9707D"/>
    <w:rsid w:val="00FA1F30"/>
    <w:rsid w:val="00FA5261"/>
    <w:rsid w:val="00FB1E80"/>
    <w:rsid w:val="00FC50ED"/>
    <w:rsid w:val="00FC6E42"/>
    <w:rsid w:val="00FD48C3"/>
    <w:rsid w:val="00FD4DBE"/>
    <w:rsid w:val="00FD4E31"/>
    <w:rsid w:val="00FE0D06"/>
    <w:rsid w:val="00FE1054"/>
    <w:rsid w:val="00FE2887"/>
    <w:rsid w:val="00FE55AF"/>
    <w:rsid w:val="00FF1196"/>
    <w:rsid w:val="00FF38F0"/>
    <w:rsid w:val="00FF66F3"/>
    <w:rsid w:val="00FF714E"/>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62FA474"/>
  <w15:chartTrackingRefBased/>
  <w15:docId w15:val="{98E935C5-A597-4863-BD49-698AF8F9A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E29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956E16"/>
    <w:pPr>
      <w:keepNext/>
      <w:keepLines/>
      <w:numPr>
        <w:numId w:val="2"/>
      </w:numPr>
      <w:autoSpaceDE w:val="0"/>
      <w:autoSpaceDN w:val="0"/>
      <w:adjustRightInd w:val="0"/>
      <w:spacing w:after="0" w:line="240" w:lineRule="auto"/>
      <w:jc w:val="both"/>
      <w:outlineLvl w:val="1"/>
    </w:pPr>
    <w:rPr>
      <w:rFonts w:eastAsia="Arial Unicode MS" w:cstheme="minorHAnsi"/>
      <w:b/>
      <w:bCs/>
      <w:color w:val="000000"/>
      <w:sz w:val="16"/>
      <w:szCs w:val="16"/>
      <w:shd w:val="clear" w:color="auto" w:fill="FFFFFF"/>
      <w:lang w:val="es-ES" w:eastAsia="es-ES"/>
    </w:rPr>
  </w:style>
  <w:style w:type="paragraph" w:styleId="Heading3">
    <w:name w:val="heading 3"/>
    <w:basedOn w:val="Normal"/>
    <w:next w:val="Normal"/>
    <w:link w:val="Heading3Char"/>
    <w:uiPriority w:val="9"/>
    <w:unhideWhenUsed/>
    <w:qFormat/>
    <w:rsid w:val="006E29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E29A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9A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56E16"/>
    <w:rPr>
      <w:rFonts w:eastAsia="Arial Unicode MS" w:cstheme="minorHAnsi"/>
      <w:b/>
      <w:bCs/>
      <w:color w:val="000000"/>
      <w:sz w:val="16"/>
      <w:szCs w:val="16"/>
      <w:lang w:val="es-ES" w:eastAsia="es-ES"/>
    </w:rPr>
  </w:style>
  <w:style w:type="character" w:customStyle="1" w:styleId="Heading3Char">
    <w:name w:val="Heading 3 Char"/>
    <w:basedOn w:val="DefaultParagraphFont"/>
    <w:link w:val="Heading3"/>
    <w:uiPriority w:val="9"/>
    <w:rsid w:val="006E29A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E29A0"/>
    <w:rPr>
      <w:rFonts w:asciiTheme="majorHAnsi" w:eastAsiaTheme="majorEastAsia" w:hAnsiTheme="majorHAnsi" w:cstheme="majorBidi"/>
      <w:i/>
      <w:iCs/>
      <w:color w:val="2E74B5" w:themeColor="accent1" w:themeShade="BF"/>
    </w:rPr>
  </w:style>
  <w:style w:type="numbering" w:customStyle="1" w:styleId="Sinlista1">
    <w:name w:val="Sin lista1"/>
    <w:next w:val="NoList"/>
    <w:uiPriority w:val="99"/>
    <w:semiHidden/>
    <w:unhideWhenUsed/>
    <w:rsid w:val="006E29A0"/>
  </w:style>
  <w:style w:type="paragraph" w:styleId="ListParagraph">
    <w:name w:val="List Paragraph"/>
    <w:basedOn w:val="Normal"/>
    <w:link w:val="ListParagraphChar"/>
    <w:qFormat/>
    <w:rsid w:val="006E29A0"/>
    <w:pPr>
      <w:ind w:left="720"/>
      <w:contextualSpacing/>
    </w:pPr>
  </w:style>
  <w:style w:type="character" w:customStyle="1" w:styleId="ListParagraphChar">
    <w:name w:val="List Paragraph Char"/>
    <w:basedOn w:val="DefaultParagraphFont"/>
    <w:link w:val="ListParagraph"/>
    <w:uiPriority w:val="34"/>
    <w:locked/>
    <w:rsid w:val="006E29A0"/>
  </w:style>
  <w:style w:type="paragraph" w:styleId="FootnoteText">
    <w:name w:val="footnote text"/>
    <w:basedOn w:val="Normal"/>
    <w:link w:val="FootnoteTextChar"/>
    <w:unhideWhenUsed/>
    <w:rsid w:val="006E29A0"/>
    <w:pPr>
      <w:autoSpaceDE w:val="0"/>
      <w:autoSpaceDN w:val="0"/>
      <w:adjustRightInd w:val="0"/>
      <w:spacing w:before="120" w:after="120" w:line="240" w:lineRule="auto"/>
      <w:jc w:val="both"/>
    </w:pPr>
    <w:rPr>
      <w:rFonts w:eastAsia="Calibri" w:cs="Arial"/>
      <w:i/>
      <w:sz w:val="16"/>
      <w:szCs w:val="20"/>
      <w:shd w:val="clear" w:color="auto" w:fill="FFFFFF"/>
    </w:rPr>
  </w:style>
  <w:style w:type="character" w:customStyle="1" w:styleId="FootnoteTextChar">
    <w:name w:val="Footnote Text Char"/>
    <w:basedOn w:val="DefaultParagraphFont"/>
    <w:link w:val="FootnoteText"/>
    <w:uiPriority w:val="99"/>
    <w:rsid w:val="006E29A0"/>
    <w:rPr>
      <w:rFonts w:eastAsia="Calibri" w:cs="Arial"/>
      <w:i/>
      <w:sz w:val="16"/>
      <w:szCs w:val="20"/>
    </w:rPr>
  </w:style>
  <w:style w:type="character" w:styleId="FootnoteReference">
    <w:name w:val="footnote reference"/>
    <w:basedOn w:val="DefaultParagraphFont"/>
    <w:unhideWhenUsed/>
    <w:rsid w:val="006E29A0"/>
    <w:rPr>
      <w:vertAlign w:val="superscript"/>
    </w:rPr>
  </w:style>
  <w:style w:type="paragraph" w:customStyle="1" w:styleId="Punteoromano">
    <w:name w:val="Punteo romano"/>
    <w:basedOn w:val="ListParagraph"/>
    <w:link w:val="PunteoromanoCar"/>
    <w:qFormat/>
    <w:rsid w:val="006E29A0"/>
    <w:pPr>
      <w:numPr>
        <w:numId w:val="5"/>
      </w:numPr>
      <w:spacing w:after="200" w:line="276" w:lineRule="auto"/>
      <w:jc w:val="both"/>
    </w:pPr>
    <w:rPr>
      <w:rFonts w:ascii="Calibri" w:eastAsia="Calibri" w:hAnsi="Calibri" w:cs="Times New Roman"/>
      <w:lang w:val="es-ES"/>
    </w:rPr>
  </w:style>
  <w:style w:type="character" w:customStyle="1" w:styleId="PunteoromanoCar">
    <w:name w:val="Punteo romano Car"/>
    <w:link w:val="Punteoromano"/>
    <w:rsid w:val="006E29A0"/>
    <w:rPr>
      <w:rFonts w:ascii="Calibri" w:eastAsia="Calibri" w:hAnsi="Calibri" w:cs="Times New Roman"/>
      <w:lang w:val="es-ES"/>
    </w:rPr>
  </w:style>
  <w:style w:type="character" w:styleId="Hyperlink">
    <w:name w:val="Hyperlink"/>
    <w:basedOn w:val="DefaultParagraphFont"/>
    <w:uiPriority w:val="99"/>
    <w:unhideWhenUsed/>
    <w:rsid w:val="006E29A0"/>
    <w:rPr>
      <w:color w:val="0000FF"/>
      <w:u w:val="single"/>
    </w:rPr>
  </w:style>
  <w:style w:type="paragraph" w:customStyle="1" w:styleId="Default">
    <w:name w:val="Default"/>
    <w:rsid w:val="006E29A0"/>
    <w:pPr>
      <w:autoSpaceDE w:val="0"/>
      <w:autoSpaceDN w:val="0"/>
      <w:adjustRightInd w:val="0"/>
      <w:spacing w:after="0" w:line="240" w:lineRule="auto"/>
    </w:pPr>
    <w:rPr>
      <w:rFonts w:ascii="SLICCW+Myriad-Roman" w:hAnsi="SLICCW+Myriad-Roman" w:cs="SLICCW+Myriad-Roman"/>
      <w:color w:val="000000"/>
      <w:sz w:val="24"/>
      <w:szCs w:val="24"/>
    </w:rPr>
  </w:style>
  <w:style w:type="paragraph" w:customStyle="1" w:styleId="Pa12">
    <w:name w:val="Pa12"/>
    <w:basedOn w:val="Default"/>
    <w:next w:val="Default"/>
    <w:uiPriority w:val="99"/>
    <w:rsid w:val="006E29A0"/>
    <w:pPr>
      <w:spacing w:line="261" w:lineRule="atLeast"/>
    </w:pPr>
    <w:rPr>
      <w:rFonts w:cstheme="minorBidi"/>
      <w:color w:val="auto"/>
    </w:rPr>
  </w:style>
  <w:style w:type="paragraph" w:styleId="NormalWeb">
    <w:name w:val="Normal (Web)"/>
    <w:basedOn w:val="Normal"/>
    <w:unhideWhenUsed/>
    <w:rsid w:val="006E29A0"/>
    <w:pPr>
      <w:spacing w:before="100" w:beforeAutospacing="1" w:after="100" w:afterAutospacing="1" w:line="240" w:lineRule="auto"/>
    </w:pPr>
    <w:rPr>
      <w:rFonts w:ascii="Times New Roman" w:eastAsia="Times New Roman" w:hAnsi="Times New Roman" w:cs="Times New Roman"/>
      <w:sz w:val="24"/>
      <w:szCs w:val="24"/>
      <w:lang w:eastAsia="es-SV"/>
    </w:rPr>
  </w:style>
  <w:style w:type="paragraph" w:styleId="Header">
    <w:name w:val="header"/>
    <w:basedOn w:val="Normal"/>
    <w:link w:val="HeaderChar"/>
    <w:uiPriority w:val="99"/>
    <w:unhideWhenUsed/>
    <w:rsid w:val="006E29A0"/>
    <w:pPr>
      <w:tabs>
        <w:tab w:val="center" w:pos="4419"/>
        <w:tab w:val="right" w:pos="8838"/>
      </w:tabs>
      <w:spacing w:after="0" w:line="240" w:lineRule="auto"/>
    </w:pPr>
  </w:style>
  <w:style w:type="character" w:customStyle="1" w:styleId="HeaderChar">
    <w:name w:val="Header Char"/>
    <w:basedOn w:val="DefaultParagraphFont"/>
    <w:link w:val="Header"/>
    <w:uiPriority w:val="99"/>
    <w:rsid w:val="006E29A0"/>
  </w:style>
  <w:style w:type="paragraph" w:styleId="Footer">
    <w:name w:val="footer"/>
    <w:basedOn w:val="Normal"/>
    <w:link w:val="FooterChar"/>
    <w:uiPriority w:val="99"/>
    <w:unhideWhenUsed/>
    <w:rsid w:val="006E29A0"/>
    <w:pPr>
      <w:tabs>
        <w:tab w:val="center" w:pos="4419"/>
        <w:tab w:val="right" w:pos="8838"/>
      </w:tabs>
      <w:spacing w:after="0" w:line="240" w:lineRule="auto"/>
    </w:pPr>
  </w:style>
  <w:style w:type="character" w:customStyle="1" w:styleId="FooterChar">
    <w:name w:val="Footer Char"/>
    <w:basedOn w:val="DefaultParagraphFont"/>
    <w:link w:val="Footer"/>
    <w:uiPriority w:val="99"/>
    <w:rsid w:val="006E29A0"/>
  </w:style>
  <w:style w:type="paragraph" w:styleId="IntenseQuote">
    <w:name w:val="Intense Quote"/>
    <w:basedOn w:val="Normal"/>
    <w:next w:val="Normal"/>
    <w:link w:val="IntenseQuoteChar"/>
    <w:uiPriority w:val="30"/>
    <w:qFormat/>
    <w:rsid w:val="006E29A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E29A0"/>
    <w:rPr>
      <w:i/>
      <w:iCs/>
      <w:color w:val="5B9BD5" w:themeColor="accent1"/>
    </w:rPr>
  </w:style>
  <w:style w:type="paragraph" w:styleId="NoSpacing">
    <w:name w:val="No Spacing"/>
    <w:link w:val="NoSpacingChar"/>
    <w:uiPriority w:val="1"/>
    <w:qFormat/>
    <w:rsid w:val="006E29A0"/>
    <w:pPr>
      <w:spacing w:after="0" w:line="240" w:lineRule="auto"/>
    </w:pPr>
    <w:rPr>
      <w:rFonts w:eastAsiaTheme="minorEastAsia"/>
      <w:lang w:eastAsia="es-SV"/>
    </w:rPr>
  </w:style>
  <w:style w:type="character" w:customStyle="1" w:styleId="NoSpacingChar">
    <w:name w:val="No Spacing Char"/>
    <w:basedOn w:val="DefaultParagraphFont"/>
    <w:link w:val="NoSpacing"/>
    <w:uiPriority w:val="1"/>
    <w:rsid w:val="006E29A0"/>
    <w:rPr>
      <w:rFonts w:eastAsiaTheme="minorEastAsia"/>
      <w:lang w:eastAsia="es-SV"/>
    </w:rPr>
  </w:style>
  <w:style w:type="paragraph" w:styleId="TOCHeading">
    <w:name w:val="TOC Heading"/>
    <w:basedOn w:val="Heading1"/>
    <w:next w:val="Normal"/>
    <w:uiPriority w:val="39"/>
    <w:unhideWhenUsed/>
    <w:qFormat/>
    <w:rsid w:val="006E29A0"/>
    <w:pPr>
      <w:outlineLvl w:val="9"/>
    </w:pPr>
    <w:rPr>
      <w:lang w:eastAsia="es-SV"/>
    </w:rPr>
  </w:style>
  <w:style w:type="paragraph" w:styleId="TOC1">
    <w:name w:val="toc 1"/>
    <w:basedOn w:val="Normal"/>
    <w:next w:val="Normal"/>
    <w:autoRedefine/>
    <w:uiPriority w:val="39"/>
    <w:unhideWhenUsed/>
    <w:rsid w:val="006E29A0"/>
    <w:pPr>
      <w:spacing w:after="100"/>
    </w:pPr>
  </w:style>
  <w:style w:type="paragraph" w:styleId="TOC2">
    <w:name w:val="toc 2"/>
    <w:basedOn w:val="Normal"/>
    <w:next w:val="Normal"/>
    <w:autoRedefine/>
    <w:uiPriority w:val="39"/>
    <w:unhideWhenUsed/>
    <w:rsid w:val="006E29A0"/>
    <w:pPr>
      <w:spacing w:after="100"/>
      <w:ind w:left="220"/>
    </w:pPr>
  </w:style>
  <w:style w:type="paragraph" w:styleId="TOC3">
    <w:name w:val="toc 3"/>
    <w:basedOn w:val="Normal"/>
    <w:next w:val="Normal"/>
    <w:autoRedefine/>
    <w:uiPriority w:val="39"/>
    <w:unhideWhenUsed/>
    <w:rsid w:val="006E29A0"/>
    <w:pPr>
      <w:spacing w:after="100"/>
      <w:ind w:left="440"/>
    </w:pPr>
  </w:style>
  <w:style w:type="paragraph" w:customStyle="1" w:styleId="Normal2">
    <w:name w:val="Normal2"/>
    <w:basedOn w:val="Normal"/>
    <w:link w:val="Normal2Car"/>
    <w:qFormat/>
    <w:rsid w:val="006E29A0"/>
    <w:pPr>
      <w:autoSpaceDE w:val="0"/>
      <w:autoSpaceDN w:val="0"/>
      <w:adjustRightInd w:val="0"/>
      <w:spacing w:before="120" w:after="120" w:line="240" w:lineRule="auto"/>
      <w:ind w:left="360"/>
      <w:jc w:val="both"/>
    </w:pPr>
    <w:rPr>
      <w:rFonts w:eastAsia="Calibri" w:cs="Arial"/>
      <w:shd w:val="clear" w:color="auto" w:fill="FFFFFF"/>
      <w:lang w:val="es-ES" w:eastAsia="es-ES"/>
    </w:rPr>
  </w:style>
  <w:style w:type="character" w:customStyle="1" w:styleId="Normal2Car">
    <w:name w:val="Normal2 Car"/>
    <w:basedOn w:val="DefaultParagraphFont"/>
    <w:link w:val="Normal2"/>
    <w:rsid w:val="006E29A0"/>
    <w:rPr>
      <w:rFonts w:eastAsia="Calibri" w:cs="Arial"/>
      <w:lang w:val="es-ES" w:eastAsia="es-ES"/>
    </w:rPr>
  </w:style>
  <w:style w:type="paragraph" w:styleId="BalloonText">
    <w:name w:val="Balloon Text"/>
    <w:basedOn w:val="Normal"/>
    <w:link w:val="BalloonTextChar"/>
    <w:uiPriority w:val="99"/>
    <w:semiHidden/>
    <w:unhideWhenUsed/>
    <w:rsid w:val="00A117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778"/>
    <w:rPr>
      <w:rFonts w:ascii="Segoe UI" w:hAnsi="Segoe UI" w:cs="Segoe UI"/>
      <w:sz w:val="18"/>
      <w:szCs w:val="18"/>
    </w:rPr>
  </w:style>
  <w:style w:type="character" w:styleId="CommentReference">
    <w:name w:val="annotation reference"/>
    <w:basedOn w:val="DefaultParagraphFont"/>
    <w:uiPriority w:val="99"/>
    <w:semiHidden/>
    <w:unhideWhenUsed/>
    <w:rsid w:val="00A11778"/>
    <w:rPr>
      <w:sz w:val="16"/>
      <w:szCs w:val="16"/>
    </w:rPr>
  </w:style>
  <w:style w:type="paragraph" w:styleId="CommentText">
    <w:name w:val="annotation text"/>
    <w:basedOn w:val="Normal"/>
    <w:link w:val="CommentTextChar"/>
    <w:uiPriority w:val="99"/>
    <w:unhideWhenUsed/>
    <w:rsid w:val="00A11778"/>
    <w:pPr>
      <w:spacing w:line="240" w:lineRule="auto"/>
    </w:pPr>
    <w:rPr>
      <w:sz w:val="20"/>
      <w:szCs w:val="20"/>
    </w:rPr>
  </w:style>
  <w:style w:type="character" w:customStyle="1" w:styleId="CommentTextChar">
    <w:name w:val="Comment Text Char"/>
    <w:basedOn w:val="DefaultParagraphFont"/>
    <w:link w:val="CommentText"/>
    <w:uiPriority w:val="99"/>
    <w:rsid w:val="00A11778"/>
    <w:rPr>
      <w:sz w:val="20"/>
      <w:szCs w:val="20"/>
    </w:rPr>
  </w:style>
  <w:style w:type="paragraph" w:styleId="CommentSubject">
    <w:name w:val="annotation subject"/>
    <w:basedOn w:val="CommentText"/>
    <w:next w:val="CommentText"/>
    <w:link w:val="CommentSubjectChar"/>
    <w:uiPriority w:val="99"/>
    <w:semiHidden/>
    <w:unhideWhenUsed/>
    <w:rsid w:val="00A11778"/>
    <w:rPr>
      <w:b/>
      <w:bCs/>
    </w:rPr>
  </w:style>
  <w:style w:type="character" w:customStyle="1" w:styleId="CommentSubjectChar">
    <w:name w:val="Comment Subject Char"/>
    <w:basedOn w:val="CommentTextChar"/>
    <w:link w:val="CommentSubject"/>
    <w:uiPriority w:val="99"/>
    <w:semiHidden/>
    <w:rsid w:val="00A11778"/>
    <w:rPr>
      <w:b/>
      <w:bCs/>
      <w:sz w:val="20"/>
      <w:szCs w:val="20"/>
    </w:rPr>
  </w:style>
  <w:style w:type="table" w:styleId="TableGrid">
    <w:name w:val="Table Grid"/>
    <w:basedOn w:val="TableNormal"/>
    <w:uiPriority w:val="39"/>
    <w:rsid w:val="009810A3"/>
    <w:pPr>
      <w:spacing w:after="0" w:line="240" w:lineRule="auto"/>
    </w:pPr>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cteresdenotaalpie">
    <w:name w:val="Caracteres de nota al pie"/>
    <w:rsid w:val="004F2BBC"/>
    <w:rPr>
      <w:vertAlign w:val="superscript"/>
    </w:rPr>
  </w:style>
  <w:style w:type="character" w:customStyle="1" w:styleId="apple-converted-space">
    <w:name w:val="apple-converted-space"/>
    <w:rsid w:val="004F2BBC"/>
  </w:style>
  <w:style w:type="paragraph" w:customStyle="1" w:styleId="p1">
    <w:name w:val="p1"/>
    <w:basedOn w:val="Normal"/>
    <w:rsid w:val="004F2BBC"/>
    <w:pPr>
      <w:spacing w:after="0" w:line="167" w:lineRule="atLeast"/>
      <w:jc w:val="both"/>
    </w:pPr>
    <w:rPr>
      <w:rFonts w:ascii="Times New Roman" w:eastAsia="Times New Roman" w:hAnsi="Times New Roman" w:cs="Times New Roman"/>
      <w:sz w:val="20"/>
      <w:szCs w:val="20"/>
      <w:lang w:val="es-ES_tradnl" w:eastAsia="zh-CN"/>
    </w:rPr>
  </w:style>
  <w:style w:type="paragraph" w:customStyle="1" w:styleId="ColorfulList-Accent11">
    <w:name w:val="Colorful List - Accent 11"/>
    <w:basedOn w:val="Normal"/>
    <w:rsid w:val="004F2BBC"/>
    <w:pPr>
      <w:suppressAutoHyphens/>
      <w:spacing w:after="0" w:line="240" w:lineRule="auto"/>
      <w:ind w:left="720"/>
      <w:contextualSpacing/>
    </w:pPr>
    <w:rPr>
      <w:rFonts w:ascii="Times New Roman" w:eastAsia="Times New Roman" w:hAnsi="Times New Roman" w:cs="Times New Roman"/>
      <w:sz w:val="20"/>
      <w:szCs w:val="20"/>
      <w:lang w:val="es-ES_tradnl" w:eastAsia="zh-CN"/>
    </w:rPr>
  </w:style>
  <w:style w:type="paragraph" w:customStyle="1" w:styleId="Style1">
    <w:name w:val="Style1"/>
    <w:basedOn w:val="Heading2"/>
    <w:link w:val="Style1Char"/>
    <w:qFormat/>
    <w:rsid w:val="008C25F8"/>
    <w:pPr>
      <w:numPr>
        <w:numId w:val="0"/>
      </w:numPr>
    </w:pPr>
    <w:rPr>
      <w:rFonts w:asciiTheme="majorHAnsi" w:hAnsiTheme="majorHAnsi"/>
      <w:color w:val="4472C4" w:themeColor="accent5"/>
    </w:rPr>
  </w:style>
  <w:style w:type="character" w:customStyle="1" w:styleId="Style1Char">
    <w:name w:val="Style1 Char"/>
    <w:basedOn w:val="Heading2Char"/>
    <w:link w:val="Style1"/>
    <w:rsid w:val="008C25F8"/>
    <w:rPr>
      <w:rFonts w:asciiTheme="majorHAnsi" w:eastAsia="Arial Unicode MS" w:hAnsiTheme="majorHAnsi" w:cs="Arial"/>
      <w:b/>
      <w:bCs/>
      <w:color w:val="4472C4" w:themeColor="accent5"/>
      <w:sz w:val="16"/>
      <w:szCs w:val="16"/>
      <w:lang w:val="es-ES" w:eastAsia="es-ES"/>
    </w:rPr>
  </w:style>
  <w:style w:type="character" w:styleId="HTMLCite">
    <w:name w:val="HTML Cite"/>
    <w:basedOn w:val="DefaultParagraphFont"/>
    <w:uiPriority w:val="99"/>
    <w:semiHidden/>
    <w:unhideWhenUsed/>
    <w:rsid w:val="00FD48C3"/>
    <w:rPr>
      <w:i/>
      <w:iCs/>
    </w:rPr>
  </w:style>
  <w:style w:type="character" w:customStyle="1" w:styleId="yiv2144983278gmail-msocommentreference">
    <w:name w:val="yiv2144983278gmail-msocommentreference"/>
    <w:basedOn w:val="DefaultParagraphFont"/>
    <w:rsid w:val="00F2440C"/>
  </w:style>
  <w:style w:type="paragraph" w:customStyle="1" w:styleId="yiv2144983278gmail-msonormal">
    <w:name w:val="yiv2144983278gmail-msonormal"/>
    <w:basedOn w:val="Normal"/>
    <w:rsid w:val="00F2440C"/>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customStyle="1" w:styleId="tgc">
    <w:name w:val="_tgc"/>
    <w:basedOn w:val="DefaultParagraphFont"/>
    <w:rsid w:val="00E33672"/>
  </w:style>
  <w:style w:type="paragraph" w:customStyle="1" w:styleId="yiv1611433253msonormal">
    <w:name w:val="yiv1611433253msonormal"/>
    <w:basedOn w:val="Normal"/>
    <w:rsid w:val="00956E16"/>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customStyle="1" w:styleId="yiv1611433253gmail-msocommentreference">
    <w:name w:val="yiv1611433253gmail-msocommentreference"/>
    <w:basedOn w:val="DefaultParagraphFont"/>
    <w:rsid w:val="00956E16"/>
  </w:style>
  <w:style w:type="paragraph" w:customStyle="1" w:styleId="yiv6685532058msonormal">
    <w:name w:val="yiv6685532058msonormal"/>
    <w:basedOn w:val="Normal"/>
    <w:rsid w:val="00E90330"/>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customStyle="1" w:styleId="yiv6685532058m1006533307057351580entry-date">
    <w:name w:val="yiv6685532058m_1006533307057351580entry-date"/>
    <w:basedOn w:val="DefaultParagraphFont"/>
    <w:rsid w:val="00E90330"/>
  </w:style>
  <w:style w:type="paragraph" w:customStyle="1" w:styleId="yiv3522831401msonormal">
    <w:name w:val="yiv3522831401msonormal"/>
    <w:basedOn w:val="Normal"/>
    <w:rsid w:val="005B078B"/>
    <w:pPr>
      <w:spacing w:before="100" w:beforeAutospacing="1" w:after="100" w:afterAutospacing="1" w:line="240" w:lineRule="auto"/>
    </w:pPr>
    <w:rPr>
      <w:rFonts w:ascii="Times New Roman" w:eastAsia="Times New Roman" w:hAnsi="Times New Roman" w:cs="Times New Roman"/>
      <w:sz w:val="24"/>
      <w:szCs w:val="24"/>
      <w:lang w:eastAsia="es-SV"/>
    </w:rPr>
  </w:style>
  <w:style w:type="paragraph" w:styleId="BodyText">
    <w:name w:val="Body Text"/>
    <w:basedOn w:val="Normal"/>
    <w:link w:val="BodyTextChar"/>
    <w:rsid w:val="0065512F"/>
    <w:pPr>
      <w:suppressAutoHyphens/>
      <w:spacing w:after="140" w:line="288" w:lineRule="auto"/>
    </w:pPr>
    <w:rPr>
      <w:rFonts w:ascii="Times New Roman" w:eastAsia="Times New Roman" w:hAnsi="Times New Roman" w:cs="Times New Roman"/>
      <w:sz w:val="20"/>
      <w:szCs w:val="20"/>
      <w:lang w:val="es-ES_tradnl" w:eastAsia="zh-CN"/>
    </w:rPr>
  </w:style>
  <w:style w:type="character" w:customStyle="1" w:styleId="BodyTextChar">
    <w:name w:val="Body Text Char"/>
    <w:basedOn w:val="DefaultParagraphFont"/>
    <w:link w:val="BodyText"/>
    <w:rsid w:val="0065512F"/>
    <w:rPr>
      <w:rFonts w:ascii="Times New Roman" w:eastAsia="Times New Roman" w:hAnsi="Times New Roman" w:cs="Times New Roman"/>
      <w:sz w:val="20"/>
      <w:szCs w:val="20"/>
      <w:lang w:val="es-ES_tradnl" w:eastAsia="zh-CN"/>
    </w:rPr>
  </w:style>
  <w:style w:type="paragraph" w:customStyle="1" w:styleId="Contenidodelatabla">
    <w:name w:val="Contenido de la tabla"/>
    <w:basedOn w:val="Normal"/>
    <w:rsid w:val="0065512F"/>
    <w:pPr>
      <w:suppressLineNumbers/>
      <w:suppressAutoHyphens/>
      <w:spacing w:after="0" w:line="240" w:lineRule="auto"/>
    </w:pPr>
    <w:rPr>
      <w:rFonts w:ascii="Times New Roman" w:eastAsia="Times New Roman" w:hAnsi="Times New Roman" w:cs="Times New Roman"/>
      <w:sz w:val="20"/>
      <w:szCs w:val="20"/>
      <w:lang w:val="es-ES_tradnl" w:eastAsia="zh-CN"/>
    </w:rPr>
  </w:style>
  <w:style w:type="character" w:customStyle="1" w:styleId="Refdenotaalpie1">
    <w:name w:val="Ref. de nota al pie1"/>
    <w:rsid w:val="0065512F"/>
    <w:rPr>
      <w:vertAlign w:val="superscript"/>
    </w:rPr>
  </w:style>
  <w:style w:type="character" w:customStyle="1" w:styleId="Refdenotaalpie">
    <w:name w:val="Ref. de nota al pie"/>
    <w:rsid w:val="0065512F"/>
    <w:rPr>
      <w:vertAlign w:val="superscript"/>
    </w:rPr>
  </w:style>
  <w:style w:type="character" w:styleId="FollowedHyperlink">
    <w:name w:val="FollowedHyperlink"/>
    <w:basedOn w:val="DefaultParagraphFont"/>
    <w:uiPriority w:val="99"/>
    <w:semiHidden/>
    <w:unhideWhenUsed/>
    <w:rsid w:val="00F34D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50311">
      <w:bodyDiv w:val="1"/>
      <w:marLeft w:val="0"/>
      <w:marRight w:val="0"/>
      <w:marTop w:val="0"/>
      <w:marBottom w:val="0"/>
      <w:divBdr>
        <w:top w:val="none" w:sz="0" w:space="0" w:color="auto"/>
        <w:left w:val="none" w:sz="0" w:space="0" w:color="auto"/>
        <w:bottom w:val="none" w:sz="0" w:space="0" w:color="auto"/>
        <w:right w:val="none" w:sz="0" w:space="0" w:color="auto"/>
      </w:divBdr>
      <w:divsChild>
        <w:div w:id="1120413420">
          <w:marLeft w:val="0"/>
          <w:marRight w:val="0"/>
          <w:marTop w:val="0"/>
          <w:marBottom w:val="0"/>
          <w:divBdr>
            <w:top w:val="none" w:sz="0" w:space="0" w:color="auto"/>
            <w:left w:val="none" w:sz="0" w:space="0" w:color="auto"/>
            <w:bottom w:val="none" w:sz="0" w:space="0" w:color="auto"/>
            <w:right w:val="none" w:sz="0" w:space="0" w:color="auto"/>
          </w:divBdr>
        </w:div>
        <w:div w:id="1230924007">
          <w:marLeft w:val="0"/>
          <w:marRight w:val="0"/>
          <w:marTop w:val="0"/>
          <w:marBottom w:val="0"/>
          <w:divBdr>
            <w:top w:val="none" w:sz="0" w:space="0" w:color="auto"/>
            <w:left w:val="none" w:sz="0" w:space="0" w:color="auto"/>
            <w:bottom w:val="none" w:sz="0" w:space="0" w:color="auto"/>
            <w:right w:val="none" w:sz="0" w:space="0" w:color="auto"/>
          </w:divBdr>
        </w:div>
        <w:div w:id="745999925">
          <w:marLeft w:val="0"/>
          <w:marRight w:val="0"/>
          <w:marTop w:val="0"/>
          <w:marBottom w:val="0"/>
          <w:divBdr>
            <w:top w:val="none" w:sz="0" w:space="0" w:color="auto"/>
            <w:left w:val="none" w:sz="0" w:space="0" w:color="auto"/>
            <w:bottom w:val="none" w:sz="0" w:space="0" w:color="auto"/>
            <w:right w:val="none" w:sz="0" w:space="0" w:color="auto"/>
          </w:divBdr>
          <w:divsChild>
            <w:div w:id="537276837">
              <w:marLeft w:val="0"/>
              <w:marRight w:val="0"/>
              <w:marTop w:val="0"/>
              <w:marBottom w:val="0"/>
              <w:divBdr>
                <w:top w:val="none" w:sz="0" w:space="0" w:color="auto"/>
                <w:left w:val="none" w:sz="0" w:space="0" w:color="auto"/>
                <w:bottom w:val="none" w:sz="0" w:space="0" w:color="auto"/>
                <w:right w:val="none" w:sz="0" w:space="0" w:color="auto"/>
              </w:divBdr>
              <w:divsChild>
                <w:div w:id="1903903055">
                  <w:marLeft w:val="0"/>
                  <w:marRight w:val="0"/>
                  <w:marTop w:val="0"/>
                  <w:marBottom w:val="0"/>
                  <w:divBdr>
                    <w:top w:val="none" w:sz="0" w:space="0" w:color="auto"/>
                    <w:left w:val="none" w:sz="0" w:space="0" w:color="auto"/>
                    <w:bottom w:val="none" w:sz="0" w:space="0" w:color="auto"/>
                    <w:right w:val="none" w:sz="0" w:space="0" w:color="auto"/>
                  </w:divBdr>
                  <w:divsChild>
                    <w:div w:id="1513488841">
                      <w:marLeft w:val="0"/>
                      <w:marRight w:val="0"/>
                      <w:marTop w:val="0"/>
                      <w:marBottom w:val="0"/>
                      <w:divBdr>
                        <w:top w:val="none" w:sz="0" w:space="0" w:color="auto"/>
                        <w:left w:val="none" w:sz="0" w:space="0" w:color="auto"/>
                        <w:bottom w:val="none" w:sz="0" w:space="0" w:color="auto"/>
                        <w:right w:val="none" w:sz="0" w:space="0" w:color="auto"/>
                      </w:divBdr>
                      <w:divsChild>
                        <w:div w:id="46589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26439">
      <w:bodyDiv w:val="1"/>
      <w:marLeft w:val="0"/>
      <w:marRight w:val="0"/>
      <w:marTop w:val="0"/>
      <w:marBottom w:val="0"/>
      <w:divBdr>
        <w:top w:val="none" w:sz="0" w:space="0" w:color="auto"/>
        <w:left w:val="none" w:sz="0" w:space="0" w:color="auto"/>
        <w:bottom w:val="none" w:sz="0" w:space="0" w:color="auto"/>
        <w:right w:val="none" w:sz="0" w:space="0" w:color="auto"/>
      </w:divBdr>
      <w:divsChild>
        <w:div w:id="579871066">
          <w:marLeft w:val="0"/>
          <w:marRight w:val="0"/>
          <w:marTop w:val="0"/>
          <w:marBottom w:val="0"/>
          <w:divBdr>
            <w:top w:val="none" w:sz="0" w:space="0" w:color="auto"/>
            <w:left w:val="none" w:sz="0" w:space="0" w:color="auto"/>
            <w:bottom w:val="none" w:sz="0" w:space="0" w:color="auto"/>
            <w:right w:val="none" w:sz="0" w:space="0" w:color="auto"/>
          </w:divBdr>
        </w:div>
      </w:divsChild>
    </w:div>
    <w:div w:id="179970625">
      <w:bodyDiv w:val="1"/>
      <w:marLeft w:val="0"/>
      <w:marRight w:val="0"/>
      <w:marTop w:val="0"/>
      <w:marBottom w:val="0"/>
      <w:divBdr>
        <w:top w:val="none" w:sz="0" w:space="0" w:color="auto"/>
        <w:left w:val="none" w:sz="0" w:space="0" w:color="auto"/>
        <w:bottom w:val="none" w:sz="0" w:space="0" w:color="auto"/>
        <w:right w:val="none" w:sz="0" w:space="0" w:color="auto"/>
      </w:divBdr>
      <w:divsChild>
        <w:div w:id="1845700030">
          <w:marLeft w:val="547"/>
          <w:marRight w:val="0"/>
          <w:marTop w:val="106"/>
          <w:marBottom w:val="0"/>
          <w:divBdr>
            <w:top w:val="none" w:sz="0" w:space="0" w:color="auto"/>
            <w:left w:val="none" w:sz="0" w:space="0" w:color="auto"/>
            <w:bottom w:val="none" w:sz="0" w:space="0" w:color="auto"/>
            <w:right w:val="none" w:sz="0" w:space="0" w:color="auto"/>
          </w:divBdr>
        </w:div>
        <w:div w:id="516849110">
          <w:marLeft w:val="547"/>
          <w:marRight w:val="0"/>
          <w:marTop w:val="106"/>
          <w:marBottom w:val="0"/>
          <w:divBdr>
            <w:top w:val="none" w:sz="0" w:space="0" w:color="auto"/>
            <w:left w:val="none" w:sz="0" w:space="0" w:color="auto"/>
            <w:bottom w:val="none" w:sz="0" w:space="0" w:color="auto"/>
            <w:right w:val="none" w:sz="0" w:space="0" w:color="auto"/>
          </w:divBdr>
        </w:div>
        <w:div w:id="1904443391">
          <w:marLeft w:val="547"/>
          <w:marRight w:val="0"/>
          <w:marTop w:val="106"/>
          <w:marBottom w:val="0"/>
          <w:divBdr>
            <w:top w:val="none" w:sz="0" w:space="0" w:color="auto"/>
            <w:left w:val="none" w:sz="0" w:space="0" w:color="auto"/>
            <w:bottom w:val="none" w:sz="0" w:space="0" w:color="auto"/>
            <w:right w:val="none" w:sz="0" w:space="0" w:color="auto"/>
          </w:divBdr>
        </w:div>
      </w:divsChild>
    </w:div>
    <w:div w:id="329406275">
      <w:bodyDiv w:val="1"/>
      <w:marLeft w:val="0"/>
      <w:marRight w:val="0"/>
      <w:marTop w:val="0"/>
      <w:marBottom w:val="0"/>
      <w:divBdr>
        <w:top w:val="none" w:sz="0" w:space="0" w:color="auto"/>
        <w:left w:val="none" w:sz="0" w:space="0" w:color="auto"/>
        <w:bottom w:val="none" w:sz="0" w:space="0" w:color="auto"/>
        <w:right w:val="none" w:sz="0" w:space="0" w:color="auto"/>
      </w:divBdr>
      <w:divsChild>
        <w:div w:id="351033421">
          <w:marLeft w:val="0"/>
          <w:marRight w:val="0"/>
          <w:marTop w:val="0"/>
          <w:marBottom w:val="0"/>
          <w:divBdr>
            <w:top w:val="none" w:sz="0" w:space="0" w:color="auto"/>
            <w:left w:val="none" w:sz="0" w:space="0" w:color="auto"/>
            <w:bottom w:val="none" w:sz="0" w:space="0" w:color="auto"/>
            <w:right w:val="none" w:sz="0" w:space="0" w:color="auto"/>
          </w:divBdr>
          <w:divsChild>
            <w:div w:id="1721785237">
              <w:marLeft w:val="0"/>
              <w:marRight w:val="0"/>
              <w:marTop w:val="0"/>
              <w:marBottom w:val="0"/>
              <w:divBdr>
                <w:top w:val="none" w:sz="0" w:space="0" w:color="auto"/>
                <w:left w:val="none" w:sz="0" w:space="0" w:color="auto"/>
                <w:bottom w:val="none" w:sz="0" w:space="0" w:color="auto"/>
                <w:right w:val="none" w:sz="0" w:space="0" w:color="auto"/>
              </w:divBdr>
              <w:divsChild>
                <w:div w:id="23948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186">
      <w:bodyDiv w:val="1"/>
      <w:marLeft w:val="0"/>
      <w:marRight w:val="0"/>
      <w:marTop w:val="0"/>
      <w:marBottom w:val="0"/>
      <w:divBdr>
        <w:top w:val="none" w:sz="0" w:space="0" w:color="auto"/>
        <w:left w:val="none" w:sz="0" w:space="0" w:color="auto"/>
        <w:bottom w:val="none" w:sz="0" w:space="0" w:color="auto"/>
        <w:right w:val="none" w:sz="0" w:space="0" w:color="auto"/>
      </w:divBdr>
    </w:div>
    <w:div w:id="445582796">
      <w:bodyDiv w:val="1"/>
      <w:marLeft w:val="0"/>
      <w:marRight w:val="0"/>
      <w:marTop w:val="0"/>
      <w:marBottom w:val="0"/>
      <w:divBdr>
        <w:top w:val="none" w:sz="0" w:space="0" w:color="auto"/>
        <w:left w:val="none" w:sz="0" w:space="0" w:color="auto"/>
        <w:bottom w:val="none" w:sz="0" w:space="0" w:color="auto"/>
        <w:right w:val="none" w:sz="0" w:space="0" w:color="auto"/>
      </w:divBdr>
      <w:divsChild>
        <w:div w:id="435368921">
          <w:marLeft w:val="0"/>
          <w:marRight w:val="0"/>
          <w:marTop w:val="0"/>
          <w:marBottom w:val="0"/>
          <w:divBdr>
            <w:top w:val="none" w:sz="0" w:space="0" w:color="auto"/>
            <w:left w:val="none" w:sz="0" w:space="0" w:color="auto"/>
            <w:bottom w:val="none" w:sz="0" w:space="0" w:color="auto"/>
            <w:right w:val="none" w:sz="0" w:space="0" w:color="auto"/>
          </w:divBdr>
          <w:divsChild>
            <w:div w:id="106024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21978">
      <w:bodyDiv w:val="1"/>
      <w:marLeft w:val="0"/>
      <w:marRight w:val="0"/>
      <w:marTop w:val="0"/>
      <w:marBottom w:val="0"/>
      <w:divBdr>
        <w:top w:val="none" w:sz="0" w:space="0" w:color="auto"/>
        <w:left w:val="none" w:sz="0" w:space="0" w:color="auto"/>
        <w:bottom w:val="none" w:sz="0" w:space="0" w:color="auto"/>
        <w:right w:val="none" w:sz="0" w:space="0" w:color="auto"/>
      </w:divBdr>
      <w:divsChild>
        <w:div w:id="1809470815">
          <w:marLeft w:val="0"/>
          <w:marRight w:val="0"/>
          <w:marTop w:val="0"/>
          <w:marBottom w:val="0"/>
          <w:divBdr>
            <w:top w:val="none" w:sz="0" w:space="0" w:color="auto"/>
            <w:left w:val="none" w:sz="0" w:space="0" w:color="auto"/>
            <w:bottom w:val="none" w:sz="0" w:space="0" w:color="auto"/>
            <w:right w:val="none" w:sz="0" w:space="0" w:color="auto"/>
          </w:divBdr>
        </w:div>
        <w:div w:id="946542593">
          <w:marLeft w:val="0"/>
          <w:marRight w:val="0"/>
          <w:marTop w:val="0"/>
          <w:marBottom w:val="0"/>
          <w:divBdr>
            <w:top w:val="none" w:sz="0" w:space="0" w:color="auto"/>
            <w:left w:val="none" w:sz="0" w:space="0" w:color="auto"/>
            <w:bottom w:val="none" w:sz="0" w:space="0" w:color="auto"/>
            <w:right w:val="none" w:sz="0" w:space="0" w:color="auto"/>
          </w:divBdr>
        </w:div>
        <w:div w:id="1851137228">
          <w:marLeft w:val="0"/>
          <w:marRight w:val="0"/>
          <w:marTop w:val="0"/>
          <w:marBottom w:val="0"/>
          <w:divBdr>
            <w:top w:val="none" w:sz="0" w:space="0" w:color="auto"/>
            <w:left w:val="none" w:sz="0" w:space="0" w:color="auto"/>
            <w:bottom w:val="none" w:sz="0" w:space="0" w:color="auto"/>
            <w:right w:val="none" w:sz="0" w:space="0" w:color="auto"/>
          </w:divBdr>
        </w:div>
        <w:div w:id="1472206561">
          <w:marLeft w:val="0"/>
          <w:marRight w:val="0"/>
          <w:marTop w:val="0"/>
          <w:marBottom w:val="0"/>
          <w:divBdr>
            <w:top w:val="none" w:sz="0" w:space="0" w:color="auto"/>
            <w:left w:val="none" w:sz="0" w:space="0" w:color="auto"/>
            <w:bottom w:val="none" w:sz="0" w:space="0" w:color="auto"/>
            <w:right w:val="none" w:sz="0" w:space="0" w:color="auto"/>
          </w:divBdr>
        </w:div>
        <w:div w:id="1020081189">
          <w:marLeft w:val="0"/>
          <w:marRight w:val="0"/>
          <w:marTop w:val="0"/>
          <w:marBottom w:val="0"/>
          <w:divBdr>
            <w:top w:val="none" w:sz="0" w:space="0" w:color="auto"/>
            <w:left w:val="none" w:sz="0" w:space="0" w:color="auto"/>
            <w:bottom w:val="none" w:sz="0" w:space="0" w:color="auto"/>
            <w:right w:val="none" w:sz="0" w:space="0" w:color="auto"/>
          </w:divBdr>
        </w:div>
        <w:div w:id="403262694">
          <w:marLeft w:val="0"/>
          <w:marRight w:val="0"/>
          <w:marTop w:val="0"/>
          <w:marBottom w:val="0"/>
          <w:divBdr>
            <w:top w:val="none" w:sz="0" w:space="0" w:color="auto"/>
            <w:left w:val="none" w:sz="0" w:space="0" w:color="auto"/>
            <w:bottom w:val="none" w:sz="0" w:space="0" w:color="auto"/>
            <w:right w:val="none" w:sz="0" w:space="0" w:color="auto"/>
          </w:divBdr>
        </w:div>
        <w:div w:id="538277715">
          <w:marLeft w:val="0"/>
          <w:marRight w:val="0"/>
          <w:marTop w:val="0"/>
          <w:marBottom w:val="0"/>
          <w:divBdr>
            <w:top w:val="none" w:sz="0" w:space="0" w:color="auto"/>
            <w:left w:val="none" w:sz="0" w:space="0" w:color="auto"/>
            <w:bottom w:val="none" w:sz="0" w:space="0" w:color="auto"/>
            <w:right w:val="none" w:sz="0" w:space="0" w:color="auto"/>
          </w:divBdr>
        </w:div>
        <w:div w:id="1238706028">
          <w:marLeft w:val="0"/>
          <w:marRight w:val="0"/>
          <w:marTop w:val="0"/>
          <w:marBottom w:val="0"/>
          <w:divBdr>
            <w:top w:val="none" w:sz="0" w:space="0" w:color="auto"/>
            <w:left w:val="none" w:sz="0" w:space="0" w:color="auto"/>
            <w:bottom w:val="none" w:sz="0" w:space="0" w:color="auto"/>
            <w:right w:val="none" w:sz="0" w:space="0" w:color="auto"/>
          </w:divBdr>
        </w:div>
        <w:div w:id="1905918181">
          <w:marLeft w:val="0"/>
          <w:marRight w:val="0"/>
          <w:marTop w:val="0"/>
          <w:marBottom w:val="0"/>
          <w:divBdr>
            <w:top w:val="none" w:sz="0" w:space="0" w:color="auto"/>
            <w:left w:val="none" w:sz="0" w:space="0" w:color="auto"/>
            <w:bottom w:val="none" w:sz="0" w:space="0" w:color="auto"/>
            <w:right w:val="none" w:sz="0" w:space="0" w:color="auto"/>
          </w:divBdr>
        </w:div>
        <w:div w:id="258875302">
          <w:marLeft w:val="0"/>
          <w:marRight w:val="0"/>
          <w:marTop w:val="0"/>
          <w:marBottom w:val="0"/>
          <w:divBdr>
            <w:top w:val="none" w:sz="0" w:space="0" w:color="auto"/>
            <w:left w:val="none" w:sz="0" w:space="0" w:color="auto"/>
            <w:bottom w:val="none" w:sz="0" w:space="0" w:color="auto"/>
            <w:right w:val="none" w:sz="0" w:space="0" w:color="auto"/>
          </w:divBdr>
          <w:divsChild>
            <w:div w:id="13344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38037">
      <w:bodyDiv w:val="1"/>
      <w:marLeft w:val="0"/>
      <w:marRight w:val="0"/>
      <w:marTop w:val="0"/>
      <w:marBottom w:val="0"/>
      <w:divBdr>
        <w:top w:val="none" w:sz="0" w:space="0" w:color="auto"/>
        <w:left w:val="none" w:sz="0" w:space="0" w:color="auto"/>
        <w:bottom w:val="none" w:sz="0" w:space="0" w:color="auto"/>
        <w:right w:val="none" w:sz="0" w:space="0" w:color="auto"/>
      </w:divBdr>
    </w:div>
    <w:div w:id="2063094698">
      <w:bodyDiv w:val="1"/>
      <w:marLeft w:val="0"/>
      <w:marRight w:val="0"/>
      <w:marTop w:val="0"/>
      <w:marBottom w:val="0"/>
      <w:divBdr>
        <w:top w:val="none" w:sz="0" w:space="0" w:color="auto"/>
        <w:left w:val="none" w:sz="0" w:space="0" w:color="auto"/>
        <w:bottom w:val="none" w:sz="0" w:space="0" w:color="auto"/>
        <w:right w:val="none" w:sz="0" w:space="0" w:color="auto"/>
      </w:divBdr>
    </w:div>
    <w:div w:id="2086876042">
      <w:bodyDiv w:val="1"/>
      <w:marLeft w:val="0"/>
      <w:marRight w:val="0"/>
      <w:marTop w:val="0"/>
      <w:marBottom w:val="0"/>
      <w:divBdr>
        <w:top w:val="none" w:sz="0" w:space="0" w:color="auto"/>
        <w:left w:val="none" w:sz="0" w:space="0" w:color="auto"/>
        <w:bottom w:val="none" w:sz="0" w:space="0" w:color="auto"/>
        <w:right w:val="none" w:sz="0" w:space="0" w:color="auto"/>
      </w:divBdr>
    </w:div>
    <w:div w:id="2096198178">
      <w:bodyDiv w:val="1"/>
      <w:marLeft w:val="0"/>
      <w:marRight w:val="0"/>
      <w:marTop w:val="0"/>
      <w:marBottom w:val="0"/>
      <w:divBdr>
        <w:top w:val="none" w:sz="0" w:space="0" w:color="auto"/>
        <w:left w:val="none" w:sz="0" w:space="0" w:color="auto"/>
        <w:bottom w:val="none" w:sz="0" w:space="0" w:color="auto"/>
        <w:right w:val="none" w:sz="0" w:space="0" w:color="auto"/>
      </w:divBdr>
      <w:divsChild>
        <w:div w:id="347678295">
          <w:marLeft w:val="0"/>
          <w:marRight w:val="0"/>
          <w:marTop w:val="0"/>
          <w:marBottom w:val="0"/>
          <w:divBdr>
            <w:top w:val="none" w:sz="0" w:space="0" w:color="auto"/>
            <w:left w:val="none" w:sz="0" w:space="0" w:color="auto"/>
            <w:bottom w:val="none" w:sz="0" w:space="0" w:color="auto"/>
            <w:right w:val="none" w:sz="0" w:space="0" w:color="auto"/>
          </w:divBdr>
          <w:divsChild>
            <w:div w:id="28601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5160">
      <w:bodyDiv w:val="1"/>
      <w:marLeft w:val="0"/>
      <w:marRight w:val="0"/>
      <w:marTop w:val="0"/>
      <w:marBottom w:val="0"/>
      <w:divBdr>
        <w:top w:val="none" w:sz="0" w:space="0" w:color="auto"/>
        <w:left w:val="none" w:sz="0" w:space="0" w:color="auto"/>
        <w:bottom w:val="none" w:sz="0" w:space="0" w:color="auto"/>
        <w:right w:val="none" w:sz="0" w:space="0" w:color="auto"/>
      </w:divBdr>
    </w:div>
    <w:div w:id="2143427664">
      <w:bodyDiv w:val="1"/>
      <w:marLeft w:val="0"/>
      <w:marRight w:val="0"/>
      <w:marTop w:val="0"/>
      <w:marBottom w:val="0"/>
      <w:divBdr>
        <w:top w:val="none" w:sz="0" w:space="0" w:color="auto"/>
        <w:left w:val="none" w:sz="0" w:space="0" w:color="auto"/>
        <w:bottom w:val="none" w:sz="0" w:space="0" w:color="auto"/>
        <w:right w:val="none" w:sz="0" w:space="0" w:color="auto"/>
      </w:divBdr>
      <w:divsChild>
        <w:div w:id="751007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plicaciones.inmujeres.gob.mx/mujermigrante/index.php?convocatoria" TargetMode="External"/><Relationship Id="rId18" Type="http://schemas.openxmlformats.org/officeDocument/2006/relationships/hyperlink" Target="http://www.inide.gob.ni/" TargetMode="External"/><Relationship Id="rId26" Type="http://schemas.openxmlformats.org/officeDocument/2006/relationships/hyperlink" Target="http://estadonacion.or.cr/22/" TargetMode="External"/><Relationship Id="rId3" Type="http://schemas.openxmlformats.org/officeDocument/2006/relationships/styles" Target="styles.xml"/><Relationship Id="rId21" Type="http://schemas.openxmlformats.org/officeDocument/2006/relationships/hyperlink" Target="http://www.ine.gob.hn/"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mujermigrante.mx/" TargetMode="External"/><Relationship Id="rId17" Type="http://schemas.openxmlformats.org/officeDocument/2006/relationships/hyperlink" Target="https://www.contraloria.gob.pa/inec/Publicaciones/Publicaciones.aspx?ID_SUBCATEGORIA=45&amp;ID_PUBLICACION=788&amp;ID_IDIOMA=1&amp;ID_CATEGORIA=17" TargetMode="External"/><Relationship Id="rId25" Type="http://schemas.openxmlformats.org/officeDocument/2006/relationships/hyperlink" Target="http://rosanjose.iom.int/site/es/publicaciones?page=2"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oas.org/es/cidh/informes/tematicos.asp" TargetMode="External"/><Relationship Id="rId20" Type="http://schemas.openxmlformats.org/officeDocument/2006/relationships/hyperlink" Target="https://www.ine.gob.gt/index.php/estadisticas/publicaciones" TargetMode="External"/><Relationship Id="rId29" Type="http://schemas.openxmlformats.org/officeDocument/2006/relationships/hyperlink" Target="http://www.acnur.org/fileadmin/scripts/doc.php?file=fileadmin/Documentos/BDL/2009/70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cepal.org/celade/noticias/paginas/2/11302/lmora.pdf"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as.org/es/cidh/informes/tematicos.asp" TargetMode="External"/><Relationship Id="rId23" Type="http://schemas.openxmlformats.org/officeDocument/2006/relationships/hyperlink" Target="http://www.rree.gob.sv/index.php?option=com_rsfiles&amp;layout=download&amp;path=politicamigracion.pdf&amp;Itemid=1501" TargetMode="External"/><Relationship Id="rId28" Type="http://schemas.openxmlformats.org/officeDocument/2006/relationships/hyperlink" Target="http://www.politicamigratoria.gob.mx/es_mx/SEGOB/Mujeres_migrantes" TargetMode="External"/><Relationship Id="rId36" Type="http://schemas.microsoft.com/office/2011/relationships/people" Target="people.xml"/><Relationship Id="rId10" Type="http://schemas.openxmlformats.org/officeDocument/2006/relationships/header" Target="header3.xml"/><Relationship Id="rId19" Type="http://schemas.openxmlformats.org/officeDocument/2006/relationships/hyperlink" Target="http://www.inide.gob.ni/"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alhim.revues.org/5453" TargetMode="External"/><Relationship Id="rId22" Type="http://schemas.openxmlformats.org/officeDocument/2006/relationships/hyperlink" Target="http://www.mineducacion.gov.co/primerainfancia/1739/article-178036.html" TargetMode="External"/><Relationship Id="rId27" Type="http://schemas.openxmlformats.org/officeDocument/2006/relationships/hyperlink" Target="http://www5.statcan.gc.ca/researchers-chercheurs/index.action?lang=eng&amp;start=1&amp;end=25&amp;search=&amp;sort=0&amp;themeId=0&amp;date=&amp;series=&amp;author=&amp;themeState=-1&amp;dateState=-1&amp;seriesState=-1&amp;authorState=-1&amp;showAll=false&amp;univ=7&amp;MM=1" TargetMode="External"/><Relationship Id="rId30" Type="http://schemas.openxmlformats.org/officeDocument/2006/relationships/header" Target="header4.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irb-cisr.gc.ca/Eng/BoaCom/references/pol/GuiDir/Pages/GuideDir08.aspx" TargetMode="External"/><Relationship Id="rId3" Type="http://schemas.openxmlformats.org/officeDocument/2006/relationships/hyperlink" Target="https://www.awid.org/sites/default/files/atoms/files/nterseccionalidad_-_una_herramienta_para_la_justicia_de_genero_y_la_justicia_economica.pdf" TargetMode="External"/><Relationship Id="rId7" Type="http://schemas.openxmlformats.org/officeDocument/2006/relationships/hyperlink" Target="http://www.irb-cisr.gc.ca/Eng/BoaCom/references/pol/GuiDir/Pages/GuideDir04.aspx" TargetMode="External"/><Relationship Id="rId2" Type="http://schemas.openxmlformats.org/officeDocument/2006/relationships/hyperlink" Target="http://www.careclimatechange.org/tk/integration/es/conceptos_clave/medios_de_vida_sostenibles.html" TargetMode="External"/><Relationship Id="rId1" Type="http://schemas.openxmlformats.org/officeDocument/2006/relationships/hyperlink" Target="http://www.mineducacion.gov.co/primerainfancia/1739/article-178036.html" TargetMode="External"/><Relationship Id="rId6" Type="http://schemas.openxmlformats.org/officeDocument/2006/relationships/hyperlink" Target="http://sib.org.bz/" TargetMode="External"/><Relationship Id="rId5" Type="http://schemas.openxmlformats.org/officeDocument/2006/relationships/hyperlink" Target="http://catarina.udlap.mx/u_dl_a/tales/documentos/lri/perez_m_a/capitulo1.pdf" TargetMode="External"/><Relationship Id="rId10" Type="http://schemas.openxmlformats.org/officeDocument/2006/relationships/hyperlink" Target="http://www.ceniss.gob.hn/programasMO/mosedis.html" TargetMode="External"/><Relationship Id="rId4" Type="http://schemas.openxmlformats.org/officeDocument/2006/relationships/hyperlink" Target="https://www.google.com.sv/url?sa=t&amp;rct=j&amp;q=&amp;esrc=s&amp;source=web&amp;cd=5&amp;cad=rja&amp;uact=8&amp;ved=0ahUKEwjp09b7r4rXAhUFSiYKHeNfCskQFghAMAQ&amp;url=http%3A%2F%2Fcatarina.udlap.mx%2Fu_dl_a%2Ftales%2Fdocumentos%2Flri%2Fperez_m_a%2Fcapitulo1.pdf&amp;usg=AOvVaw3SiCncEo0sMhFONwQnwNup" TargetMode="External"/><Relationship Id="rId9" Type="http://schemas.openxmlformats.org/officeDocument/2006/relationships/hyperlink" Target="http://www.irb-cisr.gc.ca/eng/Pages/index.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A88B2-086A-4DAE-BC92-B55D41CE0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64</Pages>
  <Words>20913</Words>
  <Characters>119206</Characters>
  <Application>Microsoft Office Word</Application>
  <DocSecurity>0</DocSecurity>
  <Lines>993</Lines>
  <Paragraphs>279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DOCUMENTO CONCEPTUAL REGIONAL DE ATENCIÓN Y PROTECCIÓN DE las MUJERES MIGRANTES</vt:lpstr>
      <vt:lpstr>DOCUMENTO CONCEPTUAL REGIONAL DE ATENCIÓN Y PROTECCIÓN DE las MUJERES MIGRANTES</vt:lpstr>
    </vt:vector>
  </TitlesOfParts>
  <Company/>
  <LinksUpToDate>false</LinksUpToDate>
  <CharactersWithSpaces>139840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CONCEPTUAL REGIONAL DE ATENCIÓN Y PROTECCIÓN DE las MUJERES MIGRANTES</dc:title>
  <dc:subject/>
  <dc:creator>Elizabeth Cubias</dc:creator>
  <cp:keywords/>
  <dc:description/>
  <cp:lastModifiedBy>SERRANO Luis Alonso</cp:lastModifiedBy>
  <cp:revision>10</cp:revision>
  <cp:lastPrinted>2017-11-09T17:50:00Z</cp:lastPrinted>
  <dcterms:created xsi:type="dcterms:W3CDTF">2017-11-14T17:17:00Z</dcterms:created>
  <dcterms:modified xsi:type="dcterms:W3CDTF">2017-11-14T21:36:00Z</dcterms:modified>
</cp:coreProperties>
</file>