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08A7" w14:textId="117DAC77" w:rsidR="00A71703" w:rsidRPr="00AC3F6A" w:rsidRDefault="003E3B37" w:rsidP="00A71703">
      <w:pPr>
        <w:spacing w:after="0" w:line="240" w:lineRule="auto"/>
        <w:jc w:val="center"/>
        <w:rPr>
          <w:rFonts w:ascii="Eras Medium ITC" w:hAnsi="Eras Medium ITC"/>
          <w:b/>
        </w:rPr>
      </w:pPr>
      <w:r w:rsidRPr="00AC3F6A">
        <w:rPr>
          <w:rFonts w:ascii="Eras Medium ITC" w:hAnsi="Eras Medium ITC"/>
          <w:b/>
        </w:rPr>
        <w:t>P</w:t>
      </w:r>
      <w:r w:rsidR="00B230D7">
        <w:rPr>
          <w:rFonts w:ascii="Eras Medium ITC" w:hAnsi="Eras Medium ITC"/>
          <w:b/>
        </w:rPr>
        <w:t>lan Estratégico</w:t>
      </w:r>
      <w:r w:rsidRPr="00AC3F6A">
        <w:rPr>
          <w:rFonts w:ascii="Eras Medium ITC" w:hAnsi="Eras Medium ITC"/>
          <w:b/>
        </w:rPr>
        <w:t xml:space="preserve"> para la </w:t>
      </w:r>
      <w:r w:rsidR="006F503B" w:rsidRPr="00AC3F6A">
        <w:rPr>
          <w:rFonts w:ascii="Eras Medium ITC" w:hAnsi="Eras Medium ITC"/>
          <w:b/>
        </w:rPr>
        <w:t xml:space="preserve">Red de Funcionarios de Enlace en Materia de </w:t>
      </w:r>
    </w:p>
    <w:p w14:paraId="47A17E19" w14:textId="0742D506" w:rsidR="00D20605" w:rsidRDefault="006F503B" w:rsidP="00A71703">
      <w:pPr>
        <w:spacing w:after="0" w:line="240" w:lineRule="auto"/>
        <w:jc w:val="center"/>
        <w:rPr>
          <w:rFonts w:ascii="Eras Medium ITC" w:hAnsi="Eras Medium ITC"/>
          <w:b/>
        </w:rPr>
      </w:pPr>
      <w:r w:rsidRPr="00AC3F6A">
        <w:rPr>
          <w:rFonts w:ascii="Eras Medium ITC" w:hAnsi="Eras Medium ITC"/>
          <w:b/>
        </w:rPr>
        <w:t>Protección de Niñas, Niños y Adolescentes Mi</w:t>
      </w:r>
      <w:r w:rsidR="00A71703" w:rsidRPr="00AC3F6A">
        <w:rPr>
          <w:rFonts w:ascii="Eras Medium ITC" w:hAnsi="Eras Medium ITC"/>
          <w:b/>
        </w:rPr>
        <w:t>g</w:t>
      </w:r>
      <w:r w:rsidRPr="00AC3F6A">
        <w:rPr>
          <w:rFonts w:ascii="Eras Medium ITC" w:hAnsi="Eras Medium ITC"/>
          <w:b/>
        </w:rPr>
        <w:t>rantes de la CRM</w:t>
      </w:r>
      <w:r w:rsidRPr="00AC3F6A" w:rsidDel="006F503B">
        <w:rPr>
          <w:rFonts w:ascii="Eras Medium ITC" w:hAnsi="Eras Medium ITC"/>
          <w:b/>
        </w:rPr>
        <w:t xml:space="preserve"> </w:t>
      </w:r>
      <w:r w:rsidR="008A17FE" w:rsidRPr="00AC3F6A">
        <w:rPr>
          <w:rStyle w:val="FootnoteReference"/>
          <w:rFonts w:ascii="Eras Medium ITC" w:hAnsi="Eras Medium ITC"/>
          <w:b/>
        </w:rPr>
        <w:footnoteReference w:id="1"/>
      </w:r>
    </w:p>
    <w:p w14:paraId="7B119E83" w14:textId="47DCA270" w:rsidR="002223D9" w:rsidRPr="00AC3F6A" w:rsidRDefault="002223D9" w:rsidP="00A71703">
      <w:pPr>
        <w:spacing w:after="0" w:line="240" w:lineRule="auto"/>
        <w:jc w:val="center"/>
        <w:rPr>
          <w:rFonts w:ascii="Eras Medium ITC" w:hAnsi="Eras Medium ITC"/>
          <w:b/>
        </w:rPr>
      </w:pPr>
      <w:r>
        <w:rPr>
          <w:rFonts w:ascii="Eras Medium ITC" w:hAnsi="Eras Medium ITC"/>
          <w:b/>
        </w:rPr>
        <w:t>2017-2022</w:t>
      </w:r>
    </w:p>
    <w:p w14:paraId="196F67EA" w14:textId="77777777" w:rsidR="003E3B37" w:rsidRPr="00AC3F6A" w:rsidRDefault="003E3B37" w:rsidP="002F030B">
      <w:pPr>
        <w:spacing w:before="120" w:after="0" w:line="276" w:lineRule="auto"/>
        <w:jc w:val="both"/>
        <w:rPr>
          <w:rFonts w:ascii="Eras Medium ITC" w:hAnsi="Eras Medium ITC"/>
          <w:b/>
          <w:noProof/>
        </w:rPr>
      </w:pPr>
      <w:r w:rsidRPr="00AC3F6A">
        <w:rPr>
          <w:rFonts w:ascii="Eras Medium ITC" w:hAnsi="Eras Medium ITC"/>
          <w:b/>
          <w:noProof/>
        </w:rPr>
        <w:t>O</w:t>
      </w:r>
      <w:r w:rsidR="006F503B" w:rsidRPr="00AC3F6A">
        <w:rPr>
          <w:rFonts w:ascii="Eras Medium ITC" w:hAnsi="Eras Medium ITC"/>
          <w:b/>
          <w:noProof/>
        </w:rPr>
        <w:t>bjetivo general del P</w:t>
      </w:r>
      <w:r w:rsidRPr="00AC3F6A">
        <w:rPr>
          <w:rFonts w:ascii="Eras Medium ITC" w:hAnsi="Eras Medium ITC"/>
          <w:b/>
          <w:noProof/>
        </w:rPr>
        <w:t>lan</w:t>
      </w:r>
      <w:r w:rsidR="006F503B" w:rsidRPr="00AC3F6A">
        <w:rPr>
          <w:rFonts w:ascii="Eras Medium ITC" w:hAnsi="Eras Medium ITC"/>
          <w:b/>
          <w:noProof/>
        </w:rPr>
        <w:t xml:space="preserve"> de Trabajo propuesto por la Red</w:t>
      </w:r>
      <w:r w:rsidRPr="00AC3F6A">
        <w:rPr>
          <w:rFonts w:ascii="Eras Medium ITC" w:hAnsi="Eras Medium ITC"/>
          <w:b/>
          <w:noProof/>
        </w:rPr>
        <w:t>:</w:t>
      </w:r>
    </w:p>
    <w:p w14:paraId="61F245E3" w14:textId="28D8D4AF" w:rsidR="003E3B37" w:rsidRPr="00AC3F6A" w:rsidRDefault="001916DF" w:rsidP="002F030B">
      <w:pPr>
        <w:spacing w:before="120" w:after="0" w:line="276" w:lineRule="auto"/>
        <w:jc w:val="both"/>
        <w:rPr>
          <w:rFonts w:ascii="Eras Medium ITC" w:hAnsi="Eras Medium ITC"/>
          <w:noProof/>
        </w:rPr>
      </w:pPr>
      <w:r>
        <w:rPr>
          <w:rFonts w:ascii="Eras Medium ITC" w:hAnsi="Eras Medium ITC"/>
          <w:noProof/>
        </w:rPr>
        <w:t>Contribuir a que</w:t>
      </w:r>
      <w:r w:rsidR="002946C6" w:rsidRPr="00AC3F6A">
        <w:rPr>
          <w:rFonts w:ascii="Eras Medium ITC" w:hAnsi="Eras Medium ITC"/>
          <w:noProof/>
        </w:rPr>
        <w:t xml:space="preserve"> los </w:t>
      </w:r>
      <w:r w:rsidR="003E3B37" w:rsidRPr="00AC3F6A">
        <w:rPr>
          <w:rFonts w:ascii="Eras Medium ITC" w:hAnsi="Eras Medium ITC"/>
          <w:noProof/>
        </w:rPr>
        <w:t xml:space="preserve">Países Miembros de la </w:t>
      </w:r>
      <w:r w:rsidR="002223D9">
        <w:rPr>
          <w:rFonts w:ascii="Eras Medium ITC" w:hAnsi="Eras Medium ITC"/>
          <w:noProof/>
        </w:rPr>
        <w:t>Conferencia Regional sobre Migración (</w:t>
      </w:r>
      <w:r w:rsidR="003E3B37" w:rsidRPr="00AC3F6A">
        <w:rPr>
          <w:rFonts w:ascii="Eras Medium ITC" w:hAnsi="Eras Medium ITC"/>
          <w:noProof/>
        </w:rPr>
        <w:t>CRM</w:t>
      </w:r>
      <w:r w:rsidR="002223D9">
        <w:rPr>
          <w:rFonts w:ascii="Eras Medium ITC" w:hAnsi="Eras Medium ITC"/>
          <w:noProof/>
        </w:rPr>
        <w:t>)</w:t>
      </w:r>
      <w:r w:rsidR="003E3B37" w:rsidRPr="00AC3F6A">
        <w:rPr>
          <w:rFonts w:ascii="Eras Medium ITC" w:hAnsi="Eras Medium ITC"/>
          <w:noProof/>
        </w:rPr>
        <w:t xml:space="preserve"> </w:t>
      </w:r>
      <w:r>
        <w:rPr>
          <w:rFonts w:ascii="Eras Medium ITC" w:hAnsi="Eras Medium ITC"/>
          <w:noProof/>
        </w:rPr>
        <w:t xml:space="preserve">implementen </w:t>
      </w:r>
      <w:r w:rsidR="002946C6" w:rsidRPr="00AC3F6A">
        <w:rPr>
          <w:rFonts w:ascii="Eras Medium ITC" w:hAnsi="Eras Medium ITC"/>
          <w:noProof/>
        </w:rPr>
        <w:t>acciones regionales para</w:t>
      </w:r>
      <w:r w:rsidR="003E3B37" w:rsidRPr="00AC3F6A">
        <w:rPr>
          <w:rFonts w:ascii="Eras Medium ITC" w:hAnsi="Eras Medium ITC"/>
          <w:noProof/>
        </w:rPr>
        <w:t xml:space="preserve"> garantizar los derechos humanos y </w:t>
      </w:r>
      <w:r>
        <w:rPr>
          <w:rFonts w:ascii="Eras Medium ITC" w:hAnsi="Eras Medium ITC"/>
          <w:noProof/>
        </w:rPr>
        <w:t xml:space="preserve">el acceso </w:t>
      </w:r>
      <w:r w:rsidR="003E3B37" w:rsidRPr="00AC3F6A">
        <w:rPr>
          <w:rFonts w:ascii="Eras Medium ITC" w:hAnsi="Eras Medium ITC"/>
          <w:noProof/>
        </w:rPr>
        <w:t xml:space="preserve">servicios básicos a las niñas, niños y adolescentes migrantes y con necesidad de protección internacional, en consonancia con los </w:t>
      </w:r>
      <w:bookmarkStart w:id="0" w:name="OLE_LINK132"/>
      <w:bookmarkStart w:id="1" w:name="OLE_LINK133"/>
      <w:r w:rsidR="003E3B37" w:rsidRPr="00AC3F6A">
        <w:rPr>
          <w:rFonts w:ascii="Eras Medium ITC" w:hAnsi="Eras Medium ITC"/>
          <w:i/>
          <w:noProof/>
        </w:rPr>
        <w:t>Lineamientos Regionales de Actuación para la Protección Integral para la Niñez y Adolescencia en el Contexto de la Migración</w:t>
      </w:r>
      <w:bookmarkEnd w:id="0"/>
      <w:bookmarkEnd w:id="1"/>
      <w:r w:rsidR="003E3B37" w:rsidRPr="00AC3F6A">
        <w:rPr>
          <w:rFonts w:ascii="Eras Medium ITC" w:hAnsi="Eras Medium ITC"/>
          <w:noProof/>
        </w:rPr>
        <w:t>, con énfasis en el principio del interés superior de la niñez, y los enfoques de género y diversidad.</w:t>
      </w:r>
    </w:p>
    <w:p w14:paraId="5661A720" w14:textId="77777777" w:rsidR="008D359F" w:rsidRDefault="008D359F" w:rsidP="002F030B">
      <w:pPr>
        <w:jc w:val="both"/>
        <w:rPr>
          <w:rFonts w:ascii="Eras Medium ITC" w:hAnsi="Eras Medium ITC"/>
        </w:rPr>
      </w:pPr>
    </w:p>
    <w:p w14:paraId="2FCC0E8B" w14:textId="77777777" w:rsidR="00FE2AB9" w:rsidRPr="00AC3F6A" w:rsidRDefault="00FE2AB9" w:rsidP="002F030B">
      <w:pPr>
        <w:jc w:val="both"/>
        <w:rPr>
          <w:rFonts w:ascii="Eras Medium ITC" w:hAnsi="Eras Medium ITC"/>
        </w:rPr>
      </w:pPr>
      <w:r w:rsidRPr="00AC3F6A">
        <w:rPr>
          <w:rFonts w:ascii="Eras Medium ITC" w:hAnsi="Eras Medium ITC"/>
        </w:rPr>
        <w:t>El Plan se desarrollará bajo cinco ejes temáticos:</w:t>
      </w:r>
    </w:p>
    <w:p w14:paraId="4256B5A6" w14:textId="77777777" w:rsidR="00FE2AB9" w:rsidRPr="00AC3F6A" w:rsidRDefault="00FE2AB9" w:rsidP="002F030B">
      <w:pPr>
        <w:pStyle w:val="ListParagraph"/>
        <w:numPr>
          <w:ilvl w:val="0"/>
          <w:numId w:val="2"/>
        </w:numPr>
        <w:ind w:left="709" w:hanging="349"/>
        <w:jc w:val="both"/>
        <w:rPr>
          <w:rFonts w:ascii="Eras Medium ITC" w:hAnsi="Eras Medium ITC"/>
        </w:rPr>
      </w:pPr>
      <w:bookmarkStart w:id="2" w:name="OLE_LINK3"/>
      <w:bookmarkStart w:id="3" w:name="OLE_LINK4"/>
      <w:bookmarkStart w:id="4" w:name="OLE_LINK1"/>
      <w:bookmarkStart w:id="5" w:name="OLE_LINK2"/>
      <w:r w:rsidRPr="00AC3F6A">
        <w:rPr>
          <w:rFonts w:ascii="Eras Medium ITC" w:hAnsi="Eras Medium ITC"/>
        </w:rPr>
        <w:t>Prevención de la migración irregular de niñas, niños y adolescentes</w:t>
      </w:r>
      <w:r w:rsidR="002F030B" w:rsidRPr="00AC3F6A">
        <w:rPr>
          <w:rFonts w:ascii="Eras Medium ITC" w:hAnsi="Eras Medium ITC"/>
        </w:rPr>
        <w:t>.</w:t>
      </w:r>
      <w:bookmarkEnd w:id="2"/>
      <w:bookmarkEnd w:id="3"/>
    </w:p>
    <w:p w14:paraId="13838244" w14:textId="77777777" w:rsidR="00FE2AB9" w:rsidRPr="00AC3F6A" w:rsidRDefault="00FE2AB9" w:rsidP="002F030B">
      <w:pPr>
        <w:pStyle w:val="ListParagraph"/>
        <w:numPr>
          <w:ilvl w:val="0"/>
          <w:numId w:val="2"/>
        </w:numPr>
        <w:ind w:left="709" w:hanging="349"/>
        <w:jc w:val="both"/>
        <w:rPr>
          <w:rFonts w:ascii="Eras Medium ITC" w:hAnsi="Eras Medium ITC"/>
        </w:rPr>
      </w:pPr>
      <w:bookmarkStart w:id="6" w:name="OLE_LINK5"/>
      <w:bookmarkStart w:id="7" w:name="OLE_LINK6"/>
      <w:bookmarkStart w:id="8" w:name="OLE_LINK7"/>
      <w:bookmarkEnd w:id="4"/>
      <w:bookmarkEnd w:id="5"/>
      <w:r w:rsidRPr="00AC3F6A">
        <w:rPr>
          <w:rFonts w:ascii="Eras Medium ITC" w:hAnsi="Eras Medium ITC"/>
        </w:rPr>
        <w:t>Protección consular de niñas, niños y adolescentes migrantes durante la detección y recepción en países de tránsito y destino</w:t>
      </w:r>
      <w:bookmarkEnd w:id="6"/>
      <w:bookmarkEnd w:id="7"/>
      <w:bookmarkEnd w:id="8"/>
      <w:r w:rsidR="002F030B" w:rsidRPr="00AC3F6A">
        <w:rPr>
          <w:rFonts w:ascii="Eras Medium ITC" w:hAnsi="Eras Medium ITC"/>
        </w:rPr>
        <w:t>.</w:t>
      </w:r>
    </w:p>
    <w:p w14:paraId="37291FD4" w14:textId="0052BA6F" w:rsidR="00FE2AB9" w:rsidRPr="00AC3F6A" w:rsidRDefault="00FE2AB9" w:rsidP="002F030B">
      <w:pPr>
        <w:pStyle w:val="ListParagraph"/>
        <w:numPr>
          <w:ilvl w:val="0"/>
          <w:numId w:val="2"/>
        </w:numPr>
        <w:ind w:left="709" w:hanging="349"/>
        <w:jc w:val="both"/>
        <w:rPr>
          <w:rFonts w:ascii="Eras Medium ITC" w:hAnsi="Eras Medium ITC"/>
        </w:rPr>
      </w:pPr>
      <w:bookmarkStart w:id="9" w:name="OLE_LINK8"/>
      <w:bookmarkStart w:id="10" w:name="OLE_LINK9"/>
      <w:r w:rsidRPr="00AC3F6A">
        <w:rPr>
          <w:rFonts w:ascii="Eras Medium ITC" w:hAnsi="Eras Medium ITC"/>
        </w:rPr>
        <w:t>Recepción y atención psicosocial de niñas, niños y adolescentes</w:t>
      </w:r>
      <w:r w:rsidR="00D049E4">
        <w:rPr>
          <w:rFonts w:ascii="Eras Medium ITC" w:hAnsi="Eras Medium ITC"/>
        </w:rPr>
        <w:t xml:space="preserve"> migrantes en tránsito, destino y retorno.</w:t>
      </w:r>
      <w:r w:rsidRPr="00AC3F6A">
        <w:rPr>
          <w:rFonts w:ascii="Eras Medium ITC" w:hAnsi="Eras Medium ITC"/>
        </w:rPr>
        <w:t xml:space="preserve"> </w:t>
      </w:r>
    </w:p>
    <w:p w14:paraId="3FB6D98A" w14:textId="71499550" w:rsidR="00FE2AB9" w:rsidRPr="00AC3F6A" w:rsidRDefault="00FE2AB9" w:rsidP="002F030B">
      <w:pPr>
        <w:pStyle w:val="ListParagraph"/>
        <w:numPr>
          <w:ilvl w:val="0"/>
          <w:numId w:val="2"/>
        </w:numPr>
        <w:ind w:left="709" w:hanging="349"/>
        <w:jc w:val="both"/>
        <w:rPr>
          <w:rFonts w:ascii="Eras Medium ITC" w:hAnsi="Eras Medium ITC"/>
        </w:rPr>
      </w:pPr>
      <w:bookmarkStart w:id="11" w:name="OLE_LINK10"/>
      <w:bookmarkStart w:id="12" w:name="OLE_LINK11"/>
      <w:bookmarkEnd w:id="9"/>
      <w:bookmarkEnd w:id="10"/>
      <w:r w:rsidRPr="00AC3F6A">
        <w:rPr>
          <w:rFonts w:ascii="Eras Medium ITC" w:hAnsi="Eras Medium ITC"/>
        </w:rPr>
        <w:t>Integración y reintegración de niñas, niños y adolescentes migrante</w:t>
      </w:r>
      <w:r w:rsidR="00236FE8">
        <w:rPr>
          <w:rFonts w:ascii="Eras Medium ITC" w:hAnsi="Eras Medium ITC"/>
        </w:rPr>
        <w:t xml:space="preserve">s en países de origen </w:t>
      </w:r>
      <w:r w:rsidRPr="00AC3F6A">
        <w:rPr>
          <w:rFonts w:ascii="Eras Medium ITC" w:hAnsi="Eras Medium ITC"/>
        </w:rPr>
        <w:t>y destino</w:t>
      </w:r>
      <w:r w:rsidR="002F030B" w:rsidRPr="00AC3F6A">
        <w:rPr>
          <w:rFonts w:ascii="Eras Medium ITC" w:hAnsi="Eras Medium ITC"/>
        </w:rPr>
        <w:t>.</w:t>
      </w:r>
    </w:p>
    <w:p w14:paraId="64C44E95" w14:textId="77777777" w:rsidR="00FE2AB9" w:rsidRPr="00AC3F6A" w:rsidRDefault="00FE2AB9" w:rsidP="002F030B">
      <w:pPr>
        <w:pStyle w:val="ListParagraph"/>
        <w:numPr>
          <w:ilvl w:val="0"/>
          <w:numId w:val="2"/>
        </w:numPr>
        <w:ind w:left="709" w:hanging="349"/>
        <w:jc w:val="both"/>
        <w:rPr>
          <w:rFonts w:ascii="Eras Medium ITC" w:hAnsi="Eras Medium ITC"/>
        </w:rPr>
      </w:pPr>
      <w:bookmarkStart w:id="13" w:name="OLE_LINK12"/>
      <w:bookmarkStart w:id="14" w:name="OLE_LINK13"/>
      <w:bookmarkEnd w:id="11"/>
      <w:bookmarkEnd w:id="12"/>
      <w:r w:rsidRPr="00AC3F6A">
        <w:rPr>
          <w:rFonts w:ascii="Eras Medium ITC" w:hAnsi="Eras Medium ITC"/>
        </w:rPr>
        <w:t>Iniciativas de cooperación (en origen, tránsito, destino y retorno) a favor de la niñez y adolescencia migrante</w:t>
      </w:r>
      <w:r w:rsidR="002F030B" w:rsidRPr="00AC3F6A">
        <w:rPr>
          <w:rFonts w:ascii="Eras Medium ITC" w:hAnsi="Eras Medium ITC"/>
        </w:rPr>
        <w:t>.</w:t>
      </w:r>
    </w:p>
    <w:bookmarkEnd w:id="13"/>
    <w:bookmarkEnd w:id="14"/>
    <w:p w14:paraId="5A07A6F5" w14:textId="77777777" w:rsidR="00FE2AB9" w:rsidRPr="00AC3F6A" w:rsidRDefault="00FE2AB9" w:rsidP="002F030B">
      <w:pPr>
        <w:pStyle w:val="ListParagraph"/>
        <w:ind w:left="709"/>
        <w:jc w:val="both"/>
        <w:rPr>
          <w:rFonts w:ascii="Eras Medium ITC" w:hAnsi="Eras Medium ITC"/>
        </w:rPr>
      </w:pPr>
    </w:p>
    <w:p w14:paraId="729CF65E" w14:textId="4B623496" w:rsidR="003E3B37" w:rsidRPr="00AC3F6A" w:rsidRDefault="00FE2AB9" w:rsidP="002F030B">
      <w:pPr>
        <w:jc w:val="both"/>
        <w:rPr>
          <w:rFonts w:ascii="Eras Medium ITC" w:hAnsi="Eras Medium ITC"/>
          <w:b/>
        </w:rPr>
      </w:pPr>
      <w:r w:rsidRPr="00AC3F6A">
        <w:rPr>
          <w:rFonts w:ascii="Eras Medium ITC" w:hAnsi="Eras Medium ITC"/>
          <w:b/>
        </w:rPr>
        <w:t xml:space="preserve">Los </w:t>
      </w:r>
      <w:r w:rsidRPr="00B230D7">
        <w:rPr>
          <w:rFonts w:ascii="Eras Medium ITC" w:hAnsi="Eras Medium ITC"/>
          <w:b/>
        </w:rPr>
        <w:t>o</w:t>
      </w:r>
      <w:r w:rsidR="003E3B37" w:rsidRPr="00B230D7">
        <w:rPr>
          <w:rFonts w:ascii="Eras Medium ITC" w:hAnsi="Eras Medium ITC"/>
          <w:b/>
        </w:rPr>
        <w:t>bjetivos</w:t>
      </w:r>
      <w:r w:rsidRPr="00B230D7">
        <w:rPr>
          <w:rFonts w:ascii="Eras Medium ITC" w:hAnsi="Eras Medium ITC"/>
          <w:b/>
        </w:rPr>
        <w:t xml:space="preserve"> </w:t>
      </w:r>
      <w:r w:rsidR="00236FE8" w:rsidRPr="00B230D7">
        <w:rPr>
          <w:rFonts w:ascii="Eras Medium ITC" w:hAnsi="Eras Medium ITC"/>
          <w:b/>
        </w:rPr>
        <w:t xml:space="preserve"> específicos</w:t>
      </w:r>
      <w:r w:rsidR="00236FE8">
        <w:rPr>
          <w:rFonts w:ascii="Eras Medium ITC" w:hAnsi="Eras Medium ITC"/>
          <w:b/>
        </w:rPr>
        <w:t xml:space="preserve"> </w:t>
      </w:r>
      <w:r w:rsidRPr="00AC3F6A">
        <w:rPr>
          <w:rFonts w:ascii="Eras Medium ITC" w:hAnsi="Eras Medium ITC"/>
          <w:b/>
        </w:rPr>
        <w:t>de cada eje son</w:t>
      </w:r>
      <w:r w:rsidR="003E3B37" w:rsidRPr="00AC3F6A">
        <w:rPr>
          <w:rFonts w:ascii="Eras Medium ITC" w:hAnsi="Eras Medium ITC"/>
          <w:b/>
        </w:rPr>
        <w:t>:</w:t>
      </w:r>
    </w:p>
    <w:p w14:paraId="0AA46D89" w14:textId="00C6E09C" w:rsidR="003E3B37" w:rsidRPr="00AC3F6A" w:rsidRDefault="00B230D7" w:rsidP="002F030B">
      <w:pPr>
        <w:pStyle w:val="ListParagraph"/>
        <w:numPr>
          <w:ilvl w:val="0"/>
          <w:numId w:val="1"/>
        </w:numPr>
        <w:jc w:val="both"/>
        <w:rPr>
          <w:rFonts w:ascii="Eras Medium ITC" w:hAnsi="Eras Medium ITC"/>
        </w:rPr>
      </w:pPr>
      <w:r>
        <w:rPr>
          <w:rFonts w:ascii="Eras Medium ITC" w:hAnsi="Eras Medium ITC"/>
        </w:rPr>
        <w:t xml:space="preserve">Promover </w:t>
      </w:r>
      <w:r w:rsidR="003E3B37" w:rsidRPr="00AC3F6A">
        <w:rPr>
          <w:rFonts w:ascii="Eras Medium ITC" w:hAnsi="Eras Medium ITC"/>
        </w:rPr>
        <w:t>acciones para la prevención de la migración irregular, a través de la garantía efectiva de los derechos de niñas, niños y adolescentes</w:t>
      </w:r>
      <w:r w:rsidR="00FF09DC">
        <w:rPr>
          <w:rFonts w:ascii="Eras Medium ITC" w:hAnsi="Eras Medium ITC"/>
        </w:rPr>
        <w:t xml:space="preserve"> en sus países</w:t>
      </w:r>
      <w:r w:rsidR="00D049E4">
        <w:rPr>
          <w:rFonts w:ascii="Eras Medium ITC" w:hAnsi="Eras Medium ITC"/>
        </w:rPr>
        <w:t xml:space="preserve"> y comunidades</w:t>
      </w:r>
      <w:r w:rsidR="00FF09DC">
        <w:rPr>
          <w:rFonts w:ascii="Eras Medium ITC" w:hAnsi="Eras Medium ITC"/>
        </w:rPr>
        <w:t xml:space="preserve"> de origen</w:t>
      </w:r>
      <w:r w:rsidR="00D049E4">
        <w:rPr>
          <w:rFonts w:ascii="Eras Medium ITC" w:hAnsi="Eras Medium ITC"/>
        </w:rPr>
        <w:t xml:space="preserve"> y retorno</w:t>
      </w:r>
    </w:p>
    <w:p w14:paraId="610ADE22" w14:textId="68A3818F" w:rsidR="003E3B37" w:rsidRPr="00AC3F6A" w:rsidRDefault="00B230D7" w:rsidP="002F030B">
      <w:pPr>
        <w:pStyle w:val="ListParagraph"/>
        <w:numPr>
          <w:ilvl w:val="0"/>
          <w:numId w:val="1"/>
        </w:numPr>
        <w:jc w:val="both"/>
        <w:rPr>
          <w:rFonts w:ascii="Eras Medium ITC" w:hAnsi="Eras Medium ITC"/>
        </w:rPr>
      </w:pPr>
      <w:r>
        <w:rPr>
          <w:rFonts w:ascii="Eras Medium ITC" w:hAnsi="Eras Medium ITC"/>
        </w:rPr>
        <w:t xml:space="preserve">Fortalecer las </w:t>
      </w:r>
      <w:r w:rsidR="003E3B37" w:rsidRPr="00AC3F6A">
        <w:rPr>
          <w:rFonts w:ascii="Eras Medium ITC" w:hAnsi="Eras Medium ITC"/>
        </w:rPr>
        <w:t>acciones consulares para la protección de los</w:t>
      </w:r>
      <w:r w:rsidR="00AD2DD3">
        <w:rPr>
          <w:rFonts w:ascii="Eras Medium ITC" w:hAnsi="Eras Medium ITC"/>
        </w:rPr>
        <w:t xml:space="preserve"> niños, niñas y adolescentes </w:t>
      </w:r>
      <w:r w:rsidR="003E3B37" w:rsidRPr="00AC3F6A">
        <w:rPr>
          <w:rFonts w:ascii="Eras Medium ITC" w:hAnsi="Eras Medium ITC"/>
        </w:rPr>
        <w:t xml:space="preserve">migrantes a fin de garantizar el respeto de </w:t>
      </w:r>
      <w:r w:rsidR="00FF09DC">
        <w:rPr>
          <w:rFonts w:ascii="Eras Medium ITC" w:hAnsi="Eras Medium ITC"/>
        </w:rPr>
        <w:t xml:space="preserve">sus </w:t>
      </w:r>
      <w:r w:rsidR="003E3B37" w:rsidRPr="00AC3F6A">
        <w:rPr>
          <w:rFonts w:ascii="Eras Medium ITC" w:hAnsi="Eras Medium ITC"/>
        </w:rPr>
        <w:t>derechos humanos.</w:t>
      </w:r>
    </w:p>
    <w:p w14:paraId="78F8B57C" w14:textId="2EA83FD5" w:rsidR="003E3B37" w:rsidRPr="00AC3F6A" w:rsidRDefault="00B230D7" w:rsidP="002F030B">
      <w:pPr>
        <w:pStyle w:val="ListParagraph"/>
        <w:numPr>
          <w:ilvl w:val="0"/>
          <w:numId w:val="1"/>
        </w:numPr>
        <w:jc w:val="both"/>
        <w:rPr>
          <w:rFonts w:ascii="Eras Medium ITC" w:hAnsi="Eras Medium ITC"/>
        </w:rPr>
      </w:pPr>
      <w:r>
        <w:rPr>
          <w:rFonts w:ascii="Eras Medium ITC" w:hAnsi="Eras Medium ITC"/>
        </w:rPr>
        <w:t xml:space="preserve">Promover </w:t>
      </w:r>
      <w:r w:rsidR="003E3B37" w:rsidRPr="00AC3F6A">
        <w:rPr>
          <w:rFonts w:ascii="Eras Medium ITC" w:hAnsi="Eras Medium ITC"/>
        </w:rPr>
        <w:t>acciones encaminadas a la recepción</w:t>
      </w:r>
      <w:r w:rsidR="003E3A1A">
        <w:rPr>
          <w:rFonts w:ascii="Eras Medium ITC" w:hAnsi="Eras Medium ITC"/>
        </w:rPr>
        <w:t xml:space="preserve"> y atención </w:t>
      </w:r>
      <w:r w:rsidR="003E3A1A" w:rsidRPr="00B230D7">
        <w:rPr>
          <w:rFonts w:ascii="Eras Medium ITC" w:hAnsi="Eras Medium ITC"/>
        </w:rPr>
        <w:t>psicosocial</w:t>
      </w:r>
      <w:r w:rsidR="002F030B" w:rsidRPr="00AC3F6A">
        <w:rPr>
          <w:rFonts w:ascii="Eras Medium ITC" w:hAnsi="Eras Medium ITC"/>
        </w:rPr>
        <w:t xml:space="preserve"> de los</w:t>
      </w:r>
      <w:r w:rsidR="00AD2DD3">
        <w:rPr>
          <w:rFonts w:ascii="Eras Medium ITC" w:hAnsi="Eras Medium ITC"/>
        </w:rPr>
        <w:t xml:space="preserve"> niños, niñas y adolescentes</w:t>
      </w:r>
      <w:r w:rsidR="003E3B37" w:rsidRPr="00AC3F6A">
        <w:rPr>
          <w:rFonts w:ascii="Eras Medium ITC" w:hAnsi="Eras Medium ITC"/>
        </w:rPr>
        <w:t xml:space="preserve"> migrantes </w:t>
      </w:r>
      <w:r w:rsidR="003E3A1A">
        <w:rPr>
          <w:rFonts w:ascii="Eras Medium ITC" w:hAnsi="Eras Medium ITC"/>
        </w:rPr>
        <w:t xml:space="preserve"> y </w:t>
      </w:r>
      <w:r w:rsidR="003E3A1A" w:rsidRPr="00B230D7">
        <w:rPr>
          <w:rFonts w:ascii="Eras Medium ITC" w:hAnsi="Eras Medium ITC"/>
        </w:rPr>
        <w:t>con necesidades de protección internacional</w:t>
      </w:r>
      <w:r w:rsidR="003E3A1A">
        <w:rPr>
          <w:rFonts w:ascii="Eras Medium ITC" w:hAnsi="Eras Medium ITC"/>
        </w:rPr>
        <w:t xml:space="preserve"> </w:t>
      </w:r>
      <w:r w:rsidR="003E3B37" w:rsidRPr="00AC3F6A">
        <w:rPr>
          <w:rFonts w:ascii="Eras Medium ITC" w:hAnsi="Eras Medium ITC"/>
        </w:rPr>
        <w:t xml:space="preserve">que garanticen el cumplimiento de los </w:t>
      </w:r>
      <w:r w:rsidR="001916DF">
        <w:rPr>
          <w:rFonts w:ascii="Eras Medium ITC" w:hAnsi="Eras Medium ITC"/>
        </w:rPr>
        <w:t>d</w:t>
      </w:r>
      <w:r w:rsidR="003E3B37" w:rsidRPr="00AC3F6A">
        <w:rPr>
          <w:rFonts w:ascii="Eras Medium ITC" w:hAnsi="Eras Medium ITC"/>
        </w:rPr>
        <w:t xml:space="preserve">erechos </w:t>
      </w:r>
      <w:r w:rsidR="001916DF">
        <w:rPr>
          <w:rFonts w:ascii="Eras Medium ITC" w:hAnsi="Eras Medium ITC"/>
        </w:rPr>
        <w:t>h</w:t>
      </w:r>
      <w:r w:rsidR="003E3B37" w:rsidRPr="00AC3F6A">
        <w:rPr>
          <w:rFonts w:ascii="Eras Medium ITC" w:hAnsi="Eras Medium ITC"/>
        </w:rPr>
        <w:t>umanos de esta población.</w:t>
      </w:r>
    </w:p>
    <w:p w14:paraId="78574EE7" w14:textId="7A85A06A" w:rsidR="003E3B37" w:rsidRPr="001D1A5E" w:rsidRDefault="00B230D7" w:rsidP="001D1A5E">
      <w:pPr>
        <w:pStyle w:val="ListParagraph"/>
        <w:numPr>
          <w:ilvl w:val="0"/>
          <w:numId w:val="1"/>
        </w:numPr>
        <w:jc w:val="both"/>
        <w:rPr>
          <w:rFonts w:ascii="Eras Medium ITC" w:hAnsi="Eras Medium ITC"/>
        </w:rPr>
      </w:pPr>
      <w:r>
        <w:rPr>
          <w:rFonts w:ascii="Eras Medium ITC" w:hAnsi="Eras Medium ITC"/>
        </w:rPr>
        <w:t xml:space="preserve">Promover </w:t>
      </w:r>
      <w:r w:rsidR="003E3B37" w:rsidRPr="001D1A5E">
        <w:rPr>
          <w:rFonts w:ascii="Eras Medium ITC" w:hAnsi="Eras Medium ITC"/>
        </w:rPr>
        <w:t>el fortalecimiento interinstitucional para la integración y rei</w:t>
      </w:r>
      <w:r w:rsidR="00AD2DD3" w:rsidRPr="001D1A5E">
        <w:rPr>
          <w:rFonts w:ascii="Eras Medium ITC" w:hAnsi="Eras Medium ITC"/>
        </w:rPr>
        <w:t xml:space="preserve">ntegración de los </w:t>
      </w:r>
      <w:r w:rsidR="001D1A5E" w:rsidRPr="001D1A5E">
        <w:rPr>
          <w:rFonts w:ascii="Eras Medium ITC" w:hAnsi="Eras Medium ITC"/>
        </w:rPr>
        <w:t>niños, niñas y adolescentes.</w:t>
      </w:r>
    </w:p>
    <w:p w14:paraId="487AF3AC" w14:textId="212E87CA" w:rsidR="003E3B37" w:rsidRPr="00B230D7" w:rsidRDefault="00B230D7" w:rsidP="002F030B">
      <w:pPr>
        <w:pStyle w:val="ListParagraph"/>
        <w:numPr>
          <w:ilvl w:val="0"/>
          <w:numId w:val="1"/>
        </w:numPr>
        <w:jc w:val="both"/>
        <w:rPr>
          <w:rFonts w:ascii="Eras Medium ITC" w:hAnsi="Eras Medium ITC"/>
        </w:rPr>
      </w:pPr>
      <w:r>
        <w:rPr>
          <w:rFonts w:ascii="Eras Medium ITC" w:hAnsi="Eras Medium ITC"/>
        </w:rPr>
        <w:t xml:space="preserve">Apoyar </w:t>
      </w:r>
      <w:r w:rsidR="003E3B37" w:rsidRPr="00B230D7">
        <w:rPr>
          <w:rFonts w:ascii="Eras Medium ITC" w:hAnsi="Eras Medium ITC"/>
        </w:rPr>
        <w:t xml:space="preserve">la consecución del plan de acción de la </w:t>
      </w:r>
      <w:r w:rsidR="00AD2DD3" w:rsidRPr="00B230D7">
        <w:rPr>
          <w:rFonts w:ascii="Eras Medium ITC" w:hAnsi="Eras Medium ITC"/>
        </w:rPr>
        <w:t>R</w:t>
      </w:r>
      <w:r w:rsidR="003E3B37" w:rsidRPr="00B230D7">
        <w:rPr>
          <w:rFonts w:ascii="Eras Medium ITC" w:hAnsi="Eras Medium ITC"/>
        </w:rPr>
        <w:t xml:space="preserve">ed </w:t>
      </w:r>
      <w:r w:rsidR="00AD2DD3" w:rsidRPr="00B230D7">
        <w:rPr>
          <w:rFonts w:ascii="Eras Medium ITC" w:hAnsi="Eras Medium ITC"/>
        </w:rPr>
        <w:t xml:space="preserve">de Funcionarios de Enlace en Materia de Protección </w:t>
      </w:r>
      <w:r w:rsidR="003E3B37" w:rsidRPr="00B230D7">
        <w:rPr>
          <w:rFonts w:ascii="Eras Medium ITC" w:hAnsi="Eras Medium ITC"/>
        </w:rPr>
        <w:t>de niñ</w:t>
      </w:r>
      <w:r w:rsidR="00AD2DD3" w:rsidRPr="00B230D7">
        <w:rPr>
          <w:rFonts w:ascii="Eras Medium ITC" w:hAnsi="Eras Medium ITC"/>
        </w:rPr>
        <w:t>os, niñas y adolescentes</w:t>
      </w:r>
      <w:r w:rsidR="008349D4" w:rsidRPr="00B230D7">
        <w:rPr>
          <w:rFonts w:ascii="Eras Medium ITC" w:hAnsi="Eras Medium ITC"/>
        </w:rPr>
        <w:t xml:space="preserve"> (2017-2022)</w:t>
      </w:r>
      <w:r w:rsidR="003E3B37" w:rsidRPr="00B230D7">
        <w:rPr>
          <w:rFonts w:ascii="Eras Medium ITC" w:hAnsi="Eras Medium ITC"/>
        </w:rPr>
        <w:t xml:space="preserve"> de una forma coordinada y complementaria</w:t>
      </w:r>
      <w:r w:rsidR="008349D4" w:rsidRPr="00B230D7">
        <w:rPr>
          <w:rFonts w:ascii="Eras Medium ITC" w:hAnsi="Eras Medium ITC"/>
        </w:rPr>
        <w:t>.</w:t>
      </w:r>
    </w:p>
    <w:p w14:paraId="2FE2DBC9" w14:textId="77777777" w:rsidR="008B3C3F" w:rsidRPr="00AC3F6A" w:rsidRDefault="008B3C3F">
      <w:pPr>
        <w:rPr>
          <w:rFonts w:ascii="Eras Medium ITC" w:hAnsi="Eras Medium ITC"/>
        </w:rPr>
        <w:sectPr w:rsidR="008B3C3F" w:rsidRPr="00AC3F6A" w:rsidSect="008D359F">
          <w:headerReference w:type="default" r:id="rId8"/>
          <w:footerReference w:type="default" r:id="rId9"/>
          <w:pgSz w:w="15840" w:h="12240" w:orient="landscape"/>
          <w:pgMar w:top="993" w:right="956" w:bottom="284" w:left="1417" w:header="284" w:footer="708" w:gutter="0"/>
          <w:cols w:space="708"/>
          <w:docGrid w:linePitch="360"/>
        </w:sectPr>
      </w:pPr>
    </w:p>
    <w:tbl>
      <w:tblPr>
        <w:tblStyle w:val="TableGrid"/>
        <w:tblW w:w="14680" w:type="dxa"/>
        <w:tblInd w:w="-856" w:type="dxa"/>
        <w:tblLayout w:type="fixed"/>
        <w:tblLook w:val="04A0" w:firstRow="1" w:lastRow="0" w:firstColumn="1" w:lastColumn="0" w:noHBand="0" w:noVBand="1"/>
      </w:tblPr>
      <w:tblGrid>
        <w:gridCol w:w="620"/>
        <w:gridCol w:w="1843"/>
        <w:gridCol w:w="1842"/>
        <w:gridCol w:w="4111"/>
        <w:gridCol w:w="1366"/>
        <w:gridCol w:w="1070"/>
        <w:gridCol w:w="851"/>
        <w:gridCol w:w="992"/>
        <w:gridCol w:w="992"/>
        <w:gridCol w:w="993"/>
      </w:tblGrid>
      <w:tr w:rsidR="00D16368" w:rsidRPr="00AC3F6A" w14:paraId="7C377813" w14:textId="77777777" w:rsidTr="0009428E">
        <w:trPr>
          <w:trHeight w:val="1373"/>
        </w:trPr>
        <w:tc>
          <w:tcPr>
            <w:tcW w:w="620" w:type="dxa"/>
            <w:vMerge w:val="restart"/>
            <w:shd w:val="clear" w:color="auto" w:fill="E2EFD9" w:themeFill="accent6" w:themeFillTint="33"/>
            <w:textDirection w:val="btLr"/>
          </w:tcPr>
          <w:p w14:paraId="0EB58F0F" w14:textId="788B4BC6" w:rsidR="00D16368" w:rsidRPr="00AC3F6A" w:rsidRDefault="00D16368" w:rsidP="001A1FB0">
            <w:pPr>
              <w:ind w:left="113" w:right="113"/>
              <w:jc w:val="center"/>
              <w:rPr>
                <w:rFonts w:ascii="Eras Medium ITC" w:hAnsi="Eras Medium ITC"/>
                <w:sz w:val="16"/>
              </w:rPr>
            </w:pPr>
            <w:r w:rsidRPr="00AC3F6A">
              <w:rPr>
                <w:rFonts w:ascii="Eras Medium ITC" w:hAnsi="Eras Medium ITC"/>
                <w:sz w:val="16"/>
              </w:rPr>
              <w:lastRenderedPageBreak/>
              <w:t>Eje1: Prevención de la migración irregular de niñas, niños y adolescentes.</w:t>
            </w:r>
          </w:p>
        </w:tc>
        <w:tc>
          <w:tcPr>
            <w:tcW w:w="1843" w:type="dxa"/>
            <w:vMerge w:val="restart"/>
            <w:shd w:val="clear" w:color="auto" w:fill="C5E0B3" w:themeFill="accent6" w:themeFillTint="66"/>
          </w:tcPr>
          <w:p w14:paraId="2D1680BE" w14:textId="583502BF" w:rsidR="00D16368" w:rsidRPr="00AC3F6A" w:rsidRDefault="00D16368" w:rsidP="002E67BC">
            <w:pPr>
              <w:pStyle w:val="ListParagraph"/>
              <w:numPr>
                <w:ilvl w:val="0"/>
                <w:numId w:val="4"/>
              </w:numPr>
              <w:ind w:left="313" w:hanging="142"/>
              <w:rPr>
                <w:rFonts w:ascii="Eras Medium ITC" w:hAnsi="Eras Medium ITC"/>
                <w:sz w:val="14"/>
              </w:rPr>
            </w:pPr>
            <w:r w:rsidRPr="00AC3F6A">
              <w:rPr>
                <w:rFonts w:ascii="Eras Medium ITC" w:hAnsi="Eras Medium ITC"/>
                <w:sz w:val="14"/>
              </w:rPr>
              <w:t xml:space="preserve">Garantizar a </w:t>
            </w:r>
            <w:r>
              <w:rPr>
                <w:rFonts w:ascii="Eras Medium ITC" w:hAnsi="Eras Medium ITC"/>
                <w:sz w:val="14"/>
              </w:rPr>
              <w:t xml:space="preserve">niños, niñas y adolescentes </w:t>
            </w:r>
            <w:r w:rsidRPr="00AC3F6A">
              <w:rPr>
                <w:rFonts w:ascii="Eras Medium ITC" w:hAnsi="Eras Medium ITC"/>
                <w:sz w:val="14"/>
              </w:rPr>
              <w:t xml:space="preserve"> su derecho a la información</w:t>
            </w:r>
          </w:p>
          <w:p w14:paraId="5355C0E1" w14:textId="77777777" w:rsidR="00D16368" w:rsidRPr="00AC3F6A" w:rsidRDefault="00D16368" w:rsidP="00255EA9">
            <w:pPr>
              <w:rPr>
                <w:rFonts w:ascii="Eras Medium ITC" w:hAnsi="Eras Medium ITC"/>
                <w:sz w:val="14"/>
              </w:rPr>
            </w:pPr>
          </w:p>
          <w:p w14:paraId="62C3FFA2" w14:textId="77777777" w:rsidR="00D16368" w:rsidRPr="00AC3F6A" w:rsidRDefault="00D16368" w:rsidP="001A1FB0">
            <w:pPr>
              <w:jc w:val="center"/>
              <w:rPr>
                <w:rFonts w:ascii="Eras Medium ITC" w:hAnsi="Eras Medium ITC"/>
                <w:sz w:val="14"/>
              </w:rPr>
            </w:pPr>
          </w:p>
        </w:tc>
        <w:tc>
          <w:tcPr>
            <w:tcW w:w="1842" w:type="dxa"/>
          </w:tcPr>
          <w:p w14:paraId="1432D141" w14:textId="07A589F3" w:rsidR="00D16368" w:rsidRPr="00AC3F6A" w:rsidRDefault="00D16368" w:rsidP="002E67BC">
            <w:pPr>
              <w:pStyle w:val="ListParagraph"/>
              <w:numPr>
                <w:ilvl w:val="0"/>
                <w:numId w:val="6"/>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informados sobre la</w:t>
            </w:r>
            <w:r w:rsidR="001916DF">
              <w:rPr>
                <w:rFonts w:ascii="Eras Medium ITC" w:hAnsi="Eras Medium ITC"/>
                <w:sz w:val="14"/>
              </w:rPr>
              <w:t>s</w:t>
            </w:r>
            <w:r w:rsidRPr="00AC3F6A">
              <w:rPr>
                <w:rFonts w:ascii="Eras Medium ITC" w:hAnsi="Eras Medium ITC"/>
                <w:sz w:val="14"/>
              </w:rPr>
              <w:t xml:space="preserve"> </w:t>
            </w:r>
            <w:r w:rsidR="001916DF">
              <w:rPr>
                <w:rFonts w:ascii="Eras Medium ITC" w:hAnsi="Eras Medium ITC"/>
                <w:sz w:val="14"/>
              </w:rPr>
              <w:t xml:space="preserve"> implicaciones de la migración por canales irregulares </w:t>
            </w:r>
            <w:r w:rsidRPr="00AC3F6A">
              <w:rPr>
                <w:rFonts w:ascii="Eras Medium ITC" w:hAnsi="Eras Medium ITC"/>
                <w:sz w:val="14"/>
              </w:rPr>
              <w:t>y sobre sus derechos</w:t>
            </w:r>
          </w:p>
          <w:p w14:paraId="7C927790" w14:textId="77777777" w:rsidR="00D16368" w:rsidRPr="00AC3F6A" w:rsidRDefault="00D16368" w:rsidP="007C6BAF">
            <w:pPr>
              <w:rPr>
                <w:rFonts w:ascii="Eras Medium ITC" w:hAnsi="Eras Medium ITC"/>
                <w:sz w:val="14"/>
              </w:rPr>
            </w:pPr>
          </w:p>
          <w:p w14:paraId="1A01BE0F" w14:textId="77777777" w:rsidR="00D16368" w:rsidRPr="00AC3F6A" w:rsidRDefault="00D16368" w:rsidP="007C6BAF">
            <w:pPr>
              <w:rPr>
                <w:rFonts w:ascii="Eras Medium ITC" w:hAnsi="Eras Medium ITC"/>
                <w:sz w:val="14"/>
              </w:rPr>
            </w:pPr>
          </w:p>
          <w:p w14:paraId="4FE50AE8" w14:textId="77777777" w:rsidR="00D16368" w:rsidRPr="00AC3F6A" w:rsidRDefault="00D16368" w:rsidP="007C6BAF">
            <w:pPr>
              <w:rPr>
                <w:rFonts w:ascii="Eras Medium ITC" w:hAnsi="Eras Medium ITC"/>
                <w:sz w:val="14"/>
              </w:rPr>
            </w:pPr>
          </w:p>
        </w:tc>
        <w:tc>
          <w:tcPr>
            <w:tcW w:w="4111" w:type="dxa"/>
          </w:tcPr>
          <w:p w14:paraId="58393DB7" w14:textId="155F038D" w:rsidR="00D16368" w:rsidRDefault="00D16368" w:rsidP="005722FF">
            <w:pPr>
              <w:pStyle w:val="ListParagraph"/>
              <w:numPr>
                <w:ilvl w:val="1"/>
                <w:numId w:val="3"/>
              </w:numPr>
              <w:ind w:left="438" w:hanging="438"/>
              <w:jc w:val="both"/>
              <w:rPr>
                <w:rFonts w:ascii="Eras Medium ITC" w:hAnsi="Eras Medium ITC"/>
                <w:sz w:val="14"/>
              </w:rPr>
            </w:pPr>
            <w:r>
              <w:rPr>
                <w:rFonts w:ascii="Eras Medium ITC" w:hAnsi="Eras Medium ITC"/>
                <w:sz w:val="14"/>
              </w:rPr>
              <w:t xml:space="preserve">Fortalecer las campañas existentes a nivel nacional y la campaña “InformArte en Movimiento”, adoptada por los Países Miembros de la CRM.   </w:t>
            </w:r>
            <w:r w:rsidRPr="004E21D4">
              <w:rPr>
                <w:rFonts w:ascii="Eras Medium ITC" w:hAnsi="Eras Medium ITC"/>
                <w:sz w:val="14"/>
              </w:rPr>
              <w:t xml:space="preserve">  </w:t>
            </w:r>
          </w:p>
          <w:p w14:paraId="3A7FB5E1" w14:textId="77777777" w:rsidR="00D16368" w:rsidRPr="004E21D4" w:rsidRDefault="00D16368" w:rsidP="004E21D4">
            <w:pPr>
              <w:jc w:val="both"/>
              <w:rPr>
                <w:rFonts w:ascii="Eras Medium ITC" w:hAnsi="Eras Medium ITC"/>
                <w:sz w:val="14"/>
              </w:rPr>
            </w:pPr>
          </w:p>
          <w:p w14:paraId="11BA4B23" w14:textId="6BA80002" w:rsidR="00B4356D" w:rsidRPr="00B4356D" w:rsidRDefault="00B4356D" w:rsidP="00B4356D">
            <w:pPr>
              <w:pStyle w:val="ListParagraph"/>
              <w:numPr>
                <w:ilvl w:val="1"/>
                <w:numId w:val="3"/>
              </w:numPr>
              <w:ind w:left="438" w:hanging="425"/>
              <w:jc w:val="both"/>
              <w:rPr>
                <w:rFonts w:ascii="Eras Medium ITC" w:hAnsi="Eras Medium ITC"/>
                <w:sz w:val="14"/>
              </w:rPr>
            </w:pPr>
            <w:r w:rsidRPr="00B4356D">
              <w:rPr>
                <w:rFonts w:ascii="Eras Medium ITC" w:hAnsi="Eras Medium ITC"/>
                <w:sz w:val="14"/>
              </w:rPr>
              <w:t xml:space="preserve">Impulsar un sistemas de información, evaluación y monitoreo de la migración de niñez y adolescencia, que permita brindar datos para la participación de </w:t>
            </w:r>
            <w:r>
              <w:rPr>
                <w:rFonts w:ascii="Eras Medium ITC" w:hAnsi="Eras Medium ITC"/>
                <w:sz w:val="14"/>
              </w:rPr>
              <w:t>niños, niñas y adolescentes</w:t>
            </w:r>
            <w:r w:rsidRPr="00B4356D">
              <w:rPr>
                <w:rFonts w:ascii="Eras Medium ITC" w:hAnsi="Eras Medium ITC"/>
                <w:sz w:val="14"/>
              </w:rPr>
              <w:t xml:space="preserve"> y la toma de decisiones estratégicas. </w:t>
            </w:r>
          </w:p>
          <w:p w14:paraId="7D54CBBE" w14:textId="2F8EFC03" w:rsidR="00D16368" w:rsidRPr="004E21D4" w:rsidRDefault="00D16368" w:rsidP="004E21D4">
            <w:pPr>
              <w:jc w:val="both"/>
              <w:rPr>
                <w:rFonts w:ascii="Eras Medium ITC" w:hAnsi="Eras Medium ITC"/>
                <w:sz w:val="14"/>
              </w:rPr>
            </w:pPr>
            <w:r w:rsidRPr="004E21D4">
              <w:rPr>
                <w:rFonts w:ascii="Eras Medium ITC" w:hAnsi="Eras Medium ITC"/>
                <w:sz w:val="14"/>
              </w:rPr>
              <w:t xml:space="preserve"> </w:t>
            </w:r>
          </w:p>
          <w:p w14:paraId="47AB7475" w14:textId="12C90291" w:rsidR="001916DF" w:rsidRPr="00D94A58" w:rsidRDefault="001916DF" w:rsidP="005122EF">
            <w:pPr>
              <w:pStyle w:val="ListParagraph"/>
              <w:numPr>
                <w:ilvl w:val="1"/>
                <w:numId w:val="3"/>
              </w:numPr>
              <w:ind w:left="438" w:hanging="425"/>
              <w:jc w:val="both"/>
              <w:rPr>
                <w:rFonts w:ascii="Eras Medium ITC" w:hAnsi="Eras Medium ITC"/>
                <w:sz w:val="14"/>
              </w:rPr>
            </w:pPr>
            <w:r w:rsidRPr="00D94A58">
              <w:rPr>
                <w:rFonts w:ascii="Eras Medium ITC" w:hAnsi="Eras Medium ITC"/>
                <w:sz w:val="14"/>
              </w:rPr>
              <w:t xml:space="preserve">Promover iniciativas nacionales y regionales con los niños, niñas y adolescentes retornados y con los potencialmente migrantes, para la prevención de la migración en condiciones de irregularidad, que involucre la participación activa de los gobiernos locales, sistemas de educación, sociedad civil, familias entre otros. </w:t>
            </w:r>
          </w:p>
          <w:p w14:paraId="16050C9D" w14:textId="3B6090B7" w:rsidR="00D16368" w:rsidRPr="00A936BF" w:rsidRDefault="001916DF" w:rsidP="00A936BF">
            <w:pPr>
              <w:pStyle w:val="ListParagraph"/>
              <w:numPr>
                <w:ilvl w:val="1"/>
                <w:numId w:val="3"/>
              </w:numPr>
              <w:ind w:left="438" w:hanging="425"/>
              <w:jc w:val="both"/>
              <w:rPr>
                <w:rFonts w:ascii="Eras Medium ITC" w:hAnsi="Eras Medium ITC"/>
                <w:sz w:val="14"/>
              </w:rPr>
            </w:pPr>
            <w:r>
              <w:rPr>
                <w:rFonts w:ascii="Eras Medium ITC" w:hAnsi="Eras Medium ITC"/>
                <w:sz w:val="14"/>
              </w:rPr>
              <w:t xml:space="preserve">Difundir mecanismos que agilicen la extensión de documentos y procedimientos para promover una migración ordenada y segura. </w:t>
            </w:r>
          </w:p>
        </w:tc>
        <w:tc>
          <w:tcPr>
            <w:tcW w:w="1366" w:type="dxa"/>
          </w:tcPr>
          <w:p w14:paraId="791641C2" w14:textId="77777777" w:rsidR="00D16368" w:rsidRPr="00AC3F6A" w:rsidRDefault="00D16368" w:rsidP="00255EA9">
            <w:pPr>
              <w:jc w:val="center"/>
              <w:rPr>
                <w:rFonts w:ascii="Eras Medium ITC" w:hAnsi="Eras Medium ITC"/>
                <w:sz w:val="14"/>
              </w:rPr>
            </w:pPr>
          </w:p>
        </w:tc>
        <w:tc>
          <w:tcPr>
            <w:tcW w:w="1070" w:type="dxa"/>
          </w:tcPr>
          <w:p w14:paraId="5AC19922" w14:textId="4B363183" w:rsidR="00D16368" w:rsidRPr="00AC3F6A" w:rsidRDefault="00D16368" w:rsidP="00255EA9">
            <w:pPr>
              <w:jc w:val="center"/>
              <w:rPr>
                <w:rFonts w:ascii="Eras Medium ITC" w:hAnsi="Eras Medium ITC"/>
                <w:sz w:val="14"/>
              </w:rPr>
            </w:pPr>
            <w:r w:rsidRPr="00AC3F6A">
              <w:rPr>
                <w:rFonts w:ascii="Eras Medium ITC" w:hAnsi="Eras Medium ITC"/>
                <w:sz w:val="14"/>
              </w:rPr>
              <w:t xml:space="preserve">Continuo </w:t>
            </w:r>
          </w:p>
          <w:p w14:paraId="501C8CBC" w14:textId="77777777" w:rsidR="00D16368" w:rsidRPr="00AC3F6A" w:rsidRDefault="00D16368" w:rsidP="00255EA9">
            <w:pPr>
              <w:jc w:val="center"/>
              <w:rPr>
                <w:rFonts w:ascii="Eras Medium ITC" w:hAnsi="Eras Medium ITC"/>
                <w:sz w:val="14"/>
              </w:rPr>
            </w:pPr>
          </w:p>
          <w:p w14:paraId="724FEAE6" w14:textId="77777777" w:rsidR="00D16368" w:rsidRPr="00AC3F6A" w:rsidRDefault="00D16368" w:rsidP="00255EA9">
            <w:pPr>
              <w:jc w:val="center"/>
              <w:rPr>
                <w:rFonts w:ascii="Eras Medium ITC" w:hAnsi="Eras Medium ITC"/>
                <w:sz w:val="14"/>
              </w:rPr>
            </w:pPr>
          </w:p>
          <w:p w14:paraId="7EF37B41" w14:textId="77777777" w:rsidR="00D16368" w:rsidRPr="00AC3F6A" w:rsidRDefault="00D16368" w:rsidP="00255EA9">
            <w:pPr>
              <w:jc w:val="center"/>
              <w:rPr>
                <w:rFonts w:ascii="Eras Medium ITC" w:hAnsi="Eras Medium ITC"/>
                <w:sz w:val="14"/>
              </w:rPr>
            </w:pPr>
          </w:p>
          <w:p w14:paraId="5DCC56A3"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 xml:space="preserve">Continuo </w:t>
            </w:r>
          </w:p>
          <w:p w14:paraId="032485F5" w14:textId="77777777" w:rsidR="00D16368" w:rsidRPr="00AC3F6A" w:rsidRDefault="00D16368" w:rsidP="00255EA9">
            <w:pPr>
              <w:jc w:val="center"/>
              <w:rPr>
                <w:rFonts w:ascii="Eras Medium ITC" w:hAnsi="Eras Medium ITC"/>
                <w:sz w:val="14"/>
              </w:rPr>
            </w:pPr>
          </w:p>
          <w:p w14:paraId="2B33BA35" w14:textId="77777777" w:rsidR="00D16368" w:rsidRPr="00AC3F6A" w:rsidRDefault="00D16368" w:rsidP="00255EA9">
            <w:pPr>
              <w:jc w:val="center"/>
              <w:rPr>
                <w:rFonts w:ascii="Eras Medium ITC" w:hAnsi="Eras Medium ITC"/>
                <w:sz w:val="14"/>
              </w:rPr>
            </w:pPr>
          </w:p>
          <w:p w14:paraId="7A7B518E"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851" w:type="dxa"/>
          </w:tcPr>
          <w:p w14:paraId="67F49E4F"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E6A21EE" w14:textId="77777777" w:rsidR="00D16368" w:rsidRPr="00AC3F6A" w:rsidRDefault="00D16368" w:rsidP="00255EA9">
            <w:pPr>
              <w:jc w:val="center"/>
              <w:rPr>
                <w:rFonts w:ascii="Eras Medium ITC" w:hAnsi="Eras Medium ITC"/>
                <w:sz w:val="14"/>
              </w:rPr>
            </w:pPr>
          </w:p>
          <w:p w14:paraId="38A46A26" w14:textId="77777777" w:rsidR="00D16368" w:rsidRPr="00AC3F6A" w:rsidRDefault="00D16368" w:rsidP="00255EA9">
            <w:pPr>
              <w:jc w:val="center"/>
              <w:rPr>
                <w:rFonts w:ascii="Eras Medium ITC" w:hAnsi="Eras Medium ITC"/>
                <w:sz w:val="14"/>
              </w:rPr>
            </w:pPr>
          </w:p>
          <w:p w14:paraId="1689009C" w14:textId="77777777" w:rsidR="00D16368" w:rsidRPr="00AC3F6A" w:rsidRDefault="00D16368" w:rsidP="00255EA9">
            <w:pPr>
              <w:jc w:val="center"/>
              <w:rPr>
                <w:rFonts w:ascii="Eras Medium ITC" w:hAnsi="Eras Medium ITC"/>
                <w:sz w:val="14"/>
              </w:rPr>
            </w:pPr>
          </w:p>
          <w:p w14:paraId="20E91B1E"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9C21B73" w14:textId="77777777" w:rsidR="00D16368" w:rsidRPr="00AC3F6A" w:rsidRDefault="00D16368" w:rsidP="00255EA9">
            <w:pPr>
              <w:jc w:val="center"/>
              <w:rPr>
                <w:rFonts w:ascii="Eras Medium ITC" w:hAnsi="Eras Medium ITC"/>
                <w:sz w:val="14"/>
              </w:rPr>
            </w:pPr>
          </w:p>
          <w:p w14:paraId="16A3E48B" w14:textId="77777777" w:rsidR="00D16368" w:rsidRPr="00AC3F6A" w:rsidRDefault="00D16368" w:rsidP="00255EA9">
            <w:pPr>
              <w:jc w:val="center"/>
              <w:rPr>
                <w:rFonts w:ascii="Eras Medium ITC" w:hAnsi="Eras Medium ITC"/>
                <w:sz w:val="14"/>
              </w:rPr>
            </w:pPr>
          </w:p>
          <w:p w14:paraId="28837334"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2" w:type="dxa"/>
          </w:tcPr>
          <w:p w14:paraId="55E74909"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24E9D27C" w14:textId="77777777" w:rsidR="00D16368" w:rsidRPr="00AC3F6A" w:rsidRDefault="00D16368" w:rsidP="00255EA9">
            <w:pPr>
              <w:jc w:val="center"/>
              <w:rPr>
                <w:rFonts w:ascii="Eras Medium ITC" w:hAnsi="Eras Medium ITC"/>
                <w:sz w:val="14"/>
              </w:rPr>
            </w:pPr>
          </w:p>
          <w:p w14:paraId="393CAE52" w14:textId="77777777" w:rsidR="00D16368" w:rsidRPr="00AC3F6A" w:rsidRDefault="00D16368" w:rsidP="00255EA9">
            <w:pPr>
              <w:jc w:val="center"/>
              <w:rPr>
                <w:rFonts w:ascii="Eras Medium ITC" w:hAnsi="Eras Medium ITC"/>
                <w:sz w:val="14"/>
              </w:rPr>
            </w:pPr>
          </w:p>
          <w:p w14:paraId="67F8605F" w14:textId="77777777" w:rsidR="00D16368" w:rsidRPr="00AC3F6A" w:rsidRDefault="00D16368" w:rsidP="00255EA9">
            <w:pPr>
              <w:jc w:val="center"/>
              <w:rPr>
                <w:rFonts w:ascii="Eras Medium ITC" w:hAnsi="Eras Medium ITC"/>
                <w:sz w:val="14"/>
              </w:rPr>
            </w:pPr>
          </w:p>
          <w:p w14:paraId="3E95FB85"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1ADF0372" w14:textId="77777777" w:rsidR="00D16368" w:rsidRPr="00AC3F6A" w:rsidRDefault="00D16368" w:rsidP="00255EA9">
            <w:pPr>
              <w:jc w:val="center"/>
              <w:rPr>
                <w:rFonts w:ascii="Eras Medium ITC" w:hAnsi="Eras Medium ITC"/>
                <w:sz w:val="14"/>
              </w:rPr>
            </w:pPr>
          </w:p>
          <w:p w14:paraId="7893F5FE" w14:textId="77777777" w:rsidR="00D16368" w:rsidRPr="00AC3F6A" w:rsidRDefault="00D16368" w:rsidP="00255EA9">
            <w:pPr>
              <w:jc w:val="center"/>
              <w:rPr>
                <w:rFonts w:ascii="Eras Medium ITC" w:hAnsi="Eras Medium ITC"/>
                <w:sz w:val="14"/>
              </w:rPr>
            </w:pPr>
          </w:p>
          <w:p w14:paraId="5F50F959"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2" w:type="dxa"/>
          </w:tcPr>
          <w:p w14:paraId="407AB0B6"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3DDA06BE" w14:textId="77777777" w:rsidR="00D16368" w:rsidRPr="00AC3F6A" w:rsidRDefault="00D16368" w:rsidP="00255EA9">
            <w:pPr>
              <w:jc w:val="center"/>
              <w:rPr>
                <w:rFonts w:ascii="Eras Medium ITC" w:hAnsi="Eras Medium ITC"/>
                <w:sz w:val="14"/>
              </w:rPr>
            </w:pPr>
          </w:p>
          <w:p w14:paraId="70416B95" w14:textId="77777777" w:rsidR="00D16368" w:rsidRPr="00AC3F6A" w:rsidRDefault="00D16368" w:rsidP="00255EA9">
            <w:pPr>
              <w:jc w:val="center"/>
              <w:rPr>
                <w:rFonts w:ascii="Eras Medium ITC" w:hAnsi="Eras Medium ITC"/>
                <w:sz w:val="14"/>
              </w:rPr>
            </w:pPr>
          </w:p>
          <w:p w14:paraId="18C914B0" w14:textId="77777777" w:rsidR="00D16368" w:rsidRPr="00AC3F6A" w:rsidRDefault="00D16368" w:rsidP="00255EA9">
            <w:pPr>
              <w:jc w:val="center"/>
              <w:rPr>
                <w:rFonts w:ascii="Eras Medium ITC" w:hAnsi="Eras Medium ITC"/>
                <w:sz w:val="14"/>
              </w:rPr>
            </w:pPr>
          </w:p>
          <w:p w14:paraId="752B6A98"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1DA52E13" w14:textId="77777777" w:rsidR="00D16368" w:rsidRPr="00AC3F6A" w:rsidRDefault="00D16368" w:rsidP="00255EA9">
            <w:pPr>
              <w:jc w:val="center"/>
              <w:rPr>
                <w:rFonts w:ascii="Eras Medium ITC" w:hAnsi="Eras Medium ITC"/>
                <w:sz w:val="14"/>
              </w:rPr>
            </w:pPr>
          </w:p>
          <w:p w14:paraId="64E55542" w14:textId="77777777" w:rsidR="00D16368" w:rsidRPr="00AC3F6A" w:rsidRDefault="00D16368" w:rsidP="00255EA9">
            <w:pPr>
              <w:jc w:val="center"/>
              <w:rPr>
                <w:rFonts w:ascii="Eras Medium ITC" w:hAnsi="Eras Medium ITC"/>
                <w:sz w:val="14"/>
              </w:rPr>
            </w:pPr>
          </w:p>
          <w:p w14:paraId="4D04B452"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c>
          <w:tcPr>
            <w:tcW w:w="993" w:type="dxa"/>
          </w:tcPr>
          <w:p w14:paraId="4886847B"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6B954297" w14:textId="77777777" w:rsidR="00D16368" w:rsidRPr="00AC3F6A" w:rsidRDefault="00D16368" w:rsidP="00255EA9">
            <w:pPr>
              <w:jc w:val="center"/>
              <w:rPr>
                <w:rFonts w:ascii="Eras Medium ITC" w:hAnsi="Eras Medium ITC"/>
                <w:sz w:val="14"/>
              </w:rPr>
            </w:pPr>
          </w:p>
          <w:p w14:paraId="582887E0" w14:textId="77777777" w:rsidR="00D16368" w:rsidRPr="00AC3F6A" w:rsidRDefault="00D16368" w:rsidP="00255EA9">
            <w:pPr>
              <w:jc w:val="center"/>
              <w:rPr>
                <w:rFonts w:ascii="Eras Medium ITC" w:hAnsi="Eras Medium ITC"/>
                <w:sz w:val="14"/>
              </w:rPr>
            </w:pPr>
          </w:p>
          <w:p w14:paraId="25F1814E" w14:textId="77777777" w:rsidR="00D16368" w:rsidRPr="00AC3F6A" w:rsidRDefault="00D16368" w:rsidP="00255EA9">
            <w:pPr>
              <w:jc w:val="center"/>
              <w:rPr>
                <w:rFonts w:ascii="Eras Medium ITC" w:hAnsi="Eras Medium ITC"/>
                <w:sz w:val="14"/>
              </w:rPr>
            </w:pPr>
          </w:p>
          <w:p w14:paraId="3CFA5A83" w14:textId="77777777" w:rsidR="00D16368" w:rsidRPr="00AC3F6A" w:rsidRDefault="00D16368" w:rsidP="00255EA9">
            <w:pPr>
              <w:jc w:val="center"/>
              <w:rPr>
                <w:rFonts w:ascii="Eras Medium ITC" w:hAnsi="Eras Medium ITC"/>
                <w:sz w:val="14"/>
              </w:rPr>
            </w:pPr>
            <w:r w:rsidRPr="00AC3F6A">
              <w:rPr>
                <w:rFonts w:ascii="Eras Medium ITC" w:hAnsi="Eras Medium ITC"/>
                <w:sz w:val="14"/>
              </w:rPr>
              <w:t>Continuo</w:t>
            </w:r>
          </w:p>
          <w:p w14:paraId="6B6F30E0" w14:textId="77777777" w:rsidR="00D16368" w:rsidRPr="00AC3F6A" w:rsidRDefault="00D16368" w:rsidP="00255EA9">
            <w:pPr>
              <w:jc w:val="center"/>
              <w:rPr>
                <w:rFonts w:ascii="Eras Medium ITC" w:hAnsi="Eras Medium ITC"/>
                <w:sz w:val="14"/>
              </w:rPr>
            </w:pPr>
          </w:p>
          <w:p w14:paraId="23B2E0B0" w14:textId="77777777" w:rsidR="00D16368" w:rsidRPr="00AC3F6A" w:rsidRDefault="00D16368" w:rsidP="00255EA9">
            <w:pPr>
              <w:jc w:val="center"/>
              <w:rPr>
                <w:rFonts w:ascii="Eras Medium ITC" w:hAnsi="Eras Medium ITC"/>
                <w:sz w:val="14"/>
              </w:rPr>
            </w:pPr>
          </w:p>
          <w:p w14:paraId="20627537" w14:textId="77777777" w:rsidR="00D16368" w:rsidRPr="00AC3F6A" w:rsidRDefault="00D16368" w:rsidP="00761929">
            <w:pPr>
              <w:jc w:val="center"/>
              <w:rPr>
                <w:rFonts w:ascii="Eras Medium ITC" w:hAnsi="Eras Medium ITC"/>
                <w:sz w:val="14"/>
              </w:rPr>
            </w:pPr>
            <w:r w:rsidRPr="00AC3F6A">
              <w:rPr>
                <w:rFonts w:ascii="Eras Medium ITC" w:hAnsi="Eras Medium ITC"/>
                <w:sz w:val="14"/>
              </w:rPr>
              <w:t>Dos veces al año</w:t>
            </w:r>
          </w:p>
        </w:tc>
      </w:tr>
      <w:tr w:rsidR="00D94A58" w:rsidRPr="00AC3F6A" w14:paraId="336B047F" w14:textId="77777777" w:rsidTr="00D94A58">
        <w:trPr>
          <w:trHeight w:val="884"/>
        </w:trPr>
        <w:tc>
          <w:tcPr>
            <w:tcW w:w="620" w:type="dxa"/>
            <w:vMerge/>
            <w:shd w:val="clear" w:color="auto" w:fill="E2EFD9" w:themeFill="accent6" w:themeFillTint="33"/>
          </w:tcPr>
          <w:p w14:paraId="71A47001" w14:textId="77777777" w:rsidR="00D94A58" w:rsidRPr="00AC3F6A" w:rsidRDefault="00D94A58" w:rsidP="00255EA9">
            <w:pPr>
              <w:rPr>
                <w:rFonts w:ascii="Eras Medium ITC" w:hAnsi="Eras Medium ITC"/>
                <w:sz w:val="16"/>
              </w:rPr>
            </w:pPr>
          </w:p>
        </w:tc>
        <w:tc>
          <w:tcPr>
            <w:tcW w:w="1843" w:type="dxa"/>
            <w:vMerge/>
            <w:shd w:val="clear" w:color="auto" w:fill="C5E0B3" w:themeFill="accent6" w:themeFillTint="66"/>
          </w:tcPr>
          <w:p w14:paraId="77065A79" w14:textId="663DF31C" w:rsidR="00D94A58" w:rsidRPr="00AC3F6A" w:rsidRDefault="00D94A58" w:rsidP="00255EA9">
            <w:pPr>
              <w:rPr>
                <w:rFonts w:ascii="Eras Medium ITC" w:hAnsi="Eras Medium ITC"/>
                <w:sz w:val="14"/>
              </w:rPr>
            </w:pPr>
          </w:p>
        </w:tc>
        <w:tc>
          <w:tcPr>
            <w:tcW w:w="1842" w:type="dxa"/>
          </w:tcPr>
          <w:p w14:paraId="49C9D19D" w14:textId="0AB2D61F" w:rsidR="00D94A58" w:rsidRPr="00AC3F6A" w:rsidRDefault="00D94A58" w:rsidP="005627EB">
            <w:pPr>
              <w:pStyle w:val="ListParagraph"/>
              <w:numPr>
                <w:ilvl w:val="0"/>
                <w:numId w:val="6"/>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 xml:space="preserve"> participando en la </w:t>
            </w:r>
            <w:r>
              <w:rPr>
                <w:rFonts w:ascii="Eras Medium ITC" w:hAnsi="Eras Medium ITC"/>
                <w:sz w:val="14"/>
              </w:rPr>
              <w:t xml:space="preserve"> construcción de políticas públicas</w:t>
            </w:r>
          </w:p>
        </w:tc>
        <w:tc>
          <w:tcPr>
            <w:tcW w:w="4111" w:type="dxa"/>
          </w:tcPr>
          <w:p w14:paraId="5E7B3F09" w14:textId="7CA3E775" w:rsidR="00D94A58" w:rsidRPr="0053750B" w:rsidRDefault="00D94A58" w:rsidP="00464F67">
            <w:pPr>
              <w:pStyle w:val="ListParagraph"/>
              <w:numPr>
                <w:ilvl w:val="1"/>
                <w:numId w:val="11"/>
              </w:numPr>
              <w:jc w:val="both"/>
              <w:rPr>
                <w:rFonts w:ascii="Eras Medium ITC" w:hAnsi="Eras Medium ITC"/>
                <w:sz w:val="14"/>
              </w:rPr>
            </w:pPr>
            <w:r w:rsidRPr="0053750B">
              <w:rPr>
                <w:rFonts w:ascii="Eras Medium ITC" w:hAnsi="Eras Medium ITC"/>
                <w:sz w:val="14"/>
              </w:rPr>
              <w:t>Creación y fortalecimiento de e</w:t>
            </w:r>
            <w:r>
              <w:rPr>
                <w:rFonts w:ascii="Eras Medium ITC" w:hAnsi="Eras Medium ITC"/>
                <w:sz w:val="14"/>
              </w:rPr>
              <w:t xml:space="preserve">spacios de participación a nivel regional y nacional para los niños, niñas y adolescentes, </w:t>
            </w:r>
            <w:r w:rsidRPr="00464F67">
              <w:rPr>
                <w:rFonts w:ascii="Eras Medium ITC" w:hAnsi="Eras Medium ITC"/>
                <w:sz w:val="14"/>
              </w:rPr>
              <w:t>respetando al enfoque de edad, género y diversidad.</w:t>
            </w:r>
            <w:r>
              <w:rPr>
                <w:rFonts w:ascii="Eras Medium ITC" w:hAnsi="Eras Medium ITC"/>
                <w:sz w:val="14"/>
              </w:rPr>
              <w:t xml:space="preserve">  </w:t>
            </w:r>
          </w:p>
        </w:tc>
        <w:tc>
          <w:tcPr>
            <w:tcW w:w="1366" w:type="dxa"/>
          </w:tcPr>
          <w:p w14:paraId="3563D10C" w14:textId="77777777" w:rsidR="00D94A58" w:rsidRPr="00AC3F6A" w:rsidRDefault="00D94A58" w:rsidP="00255EA9">
            <w:pPr>
              <w:jc w:val="center"/>
              <w:rPr>
                <w:rFonts w:ascii="Eras Medium ITC" w:hAnsi="Eras Medium ITC"/>
                <w:sz w:val="14"/>
              </w:rPr>
            </w:pPr>
          </w:p>
        </w:tc>
        <w:tc>
          <w:tcPr>
            <w:tcW w:w="1070" w:type="dxa"/>
          </w:tcPr>
          <w:p w14:paraId="392E35A7" w14:textId="65E5A124" w:rsidR="00D94A58" w:rsidRPr="00AC3F6A" w:rsidRDefault="00D94A58" w:rsidP="00255EA9">
            <w:pPr>
              <w:jc w:val="center"/>
              <w:rPr>
                <w:rFonts w:ascii="Eras Medium ITC" w:hAnsi="Eras Medium ITC"/>
                <w:sz w:val="14"/>
              </w:rPr>
            </w:pPr>
          </w:p>
        </w:tc>
        <w:tc>
          <w:tcPr>
            <w:tcW w:w="851" w:type="dxa"/>
          </w:tcPr>
          <w:p w14:paraId="3CCD2B66" w14:textId="77777777" w:rsidR="00D94A58" w:rsidRPr="00AC3F6A" w:rsidRDefault="00D94A58" w:rsidP="007C6BAF">
            <w:pPr>
              <w:jc w:val="center"/>
              <w:rPr>
                <w:rFonts w:ascii="Eras Medium ITC" w:hAnsi="Eras Medium ITC"/>
                <w:sz w:val="14"/>
              </w:rPr>
            </w:pPr>
            <w:bookmarkStart w:id="15" w:name="OLE_LINK74"/>
            <w:bookmarkStart w:id="16" w:name="OLE_LINK75"/>
            <w:r w:rsidRPr="00AC3F6A">
              <w:rPr>
                <w:rFonts w:ascii="Eras Medium ITC" w:hAnsi="Eras Medium ITC"/>
                <w:sz w:val="14"/>
              </w:rPr>
              <w:t>Continuo</w:t>
            </w:r>
          </w:p>
          <w:bookmarkEnd w:id="15"/>
          <w:bookmarkEnd w:id="16"/>
          <w:p w14:paraId="2606B8D4" w14:textId="77777777" w:rsidR="00D94A58" w:rsidRPr="00AC3F6A" w:rsidRDefault="00D94A58" w:rsidP="00255EA9">
            <w:pPr>
              <w:jc w:val="center"/>
              <w:rPr>
                <w:rFonts w:ascii="Eras Medium ITC" w:hAnsi="Eras Medium ITC"/>
                <w:sz w:val="14"/>
              </w:rPr>
            </w:pPr>
          </w:p>
        </w:tc>
        <w:tc>
          <w:tcPr>
            <w:tcW w:w="992" w:type="dxa"/>
          </w:tcPr>
          <w:p w14:paraId="6AED6F82"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31DBCDE8" w14:textId="77777777" w:rsidR="00D94A58" w:rsidRPr="00AC3F6A" w:rsidRDefault="00D94A58" w:rsidP="00255EA9">
            <w:pPr>
              <w:jc w:val="center"/>
              <w:rPr>
                <w:rFonts w:ascii="Eras Medium ITC" w:hAnsi="Eras Medium ITC"/>
                <w:sz w:val="14"/>
              </w:rPr>
            </w:pPr>
          </w:p>
        </w:tc>
        <w:tc>
          <w:tcPr>
            <w:tcW w:w="992" w:type="dxa"/>
          </w:tcPr>
          <w:p w14:paraId="58770489"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68F5F201" w14:textId="77777777" w:rsidR="00D94A58" w:rsidRPr="00AC3F6A" w:rsidRDefault="00D94A58" w:rsidP="00255EA9">
            <w:pPr>
              <w:jc w:val="center"/>
              <w:rPr>
                <w:rFonts w:ascii="Eras Medium ITC" w:hAnsi="Eras Medium ITC"/>
                <w:sz w:val="14"/>
              </w:rPr>
            </w:pPr>
          </w:p>
        </w:tc>
        <w:tc>
          <w:tcPr>
            <w:tcW w:w="993" w:type="dxa"/>
          </w:tcPr>
          <w:p w14:paraId="3E520254" w14:textId="77777777" w:rsidR="00D94A58" w:rsidRPr="00AC3F6A" w:rsidRDefault="00D94A58" w:rsidP="007C6BAF">
            <w:pPr>
              <w:jc w:val="center"/>
              <w:rPr>
                <w:rFonts w:ascii="Eras Medium ITC" w:hAnsi="Eras Medium ITC"/>
                <w:sz w:val="14"/>
              </w:rPr>
            </w:pPr>
            <w:r w:rsidRPr="00AC3F6A">
              <w:rPr>
                <w:rFonts w:ascii="Eras Medium ITC" w:hAnsi="Eras Medium ITC"/>
                <w:sz w:val="14"/>
              </w:rPr>
              <w:t>Continuo</w:t>
            </w:r>
          </w:p>
          <w:p w14:paraId="6B3034EB" w14:textId="77777777" w:rsidR="00D94A58" w:rsidRPr="00AC3F6A" w:rsidRDefault="00D94A58" w:rsidP="00255EA9">
            <w:pPr>
              <w:jc w:val="center"/>
              <w:rPr>
                <w:rFonts w:ascii="Eras Medium ITC" w:hAnsi="Eras Medium ITC"/>
                <w:sz w:val="14"/>
              </w:rPr>
            </w:pPr>
          </w:p>
        </w:tc>
      </w:tr>
      <w:tr w:rsidR="00D16368" w:rsidRPr="00AC3F6A" w14:paraId="4BE527CF" w14:textId="77777777" w:rsidTr="0009428E">
        <w:tc>
          <w:tcPr>
            <w:tcW w:w="620" w:type="dxa"/>
            <w:vMerge/>
            <w:shd w:val="clear" w:color="auto" w:fill="C5E0B3" w:themeFill="accent6" w:themeFillTint="66"/>
          </w:tcPr>
          <w:p w14:paraId="384127F2" w14:textId="77777777" w:rsidR="00D16368" w:rsidRPr="00AC3F6A" w:rsidRDefault="00D16368" w:rsidP="00D16368">
            <w:pPr>
              <w:pStyle w:val="ListParagraph"/>
              <w:ind w:left="313"/>
              <w:rPr>
                <w:rFonts w:ascii="Eras Medium ITC" w:hAnsi="Eras Medium ITC"/>
                <w:sz w:val="16"/>
              </w:rPr>
            </w:pPr>
          </w:p>
        </w:tc>
        <w:tc>
          <w:tcPr>
            <w:tcW w:w="1843" w:type="dxa"/>
            <w:shd w:val="clear" w:color="auto" w:fill="C5E0B3" w:themeFill="accent6" w:themeFillTint="66"/>
          </w:tcPr>
          <w:p w14:paraId="36A65036" w14:textId="12D22C4A" w:rsidR="00D16368" w:rsidRPr="00A954C8" w:rsidRDefault="00D16368" w:rsidP="00D16368">
            <w:pPr>
              <w:pStyle w:val="ListParagraph"/>
              <w:numPr>
                <w:ilvl w:val="0"/>
                <w:numId w:val="4"/>
              </w:numPr>
              <w:ind w:left="313" w:hanging="142"/>
              <w:rPr>
                <w:rFonts w:ascii="Eras Medium ITC" w:hAnsi="Eras Medium ITC"/>
                <w:sz w:val="14"/>
              </w:rPr>
            </w:pPr>
            <w:r w:rsidRPr="00A954C8">
              <w:rPr>
                <w:rFonts w:ascii="Eras Medium ITC" w:hAnsi="Eras Medium ITC"/>
                <w:sz w:val="14"/>
              </w:rPr>
              <w:t>Promover el arraigo familiar</w:t>
            </w:r>
          </w:p>
          <w:p w14:paraId="255FE8F5" w14:textId="77777777" w:rsidR="00D16368" w:rsidRPr="00A954C8" w:rsidRDefault="00D16368" w:rsidP="00D16368">
            <w:pPr>
              <w:rPr>
                <w:rFonts w:ascii="Eras Medium ITC" w:hAnsi="Eras Medium ITC"/>
                <w:sz w:val="14"/>
              </w:rPr>
            </w:pPr>
          </w:p>
          <w:p w14:paraId="6B78C177" w14:textId="7631C504" w:rsidR="00D16368" w:rsidRPr="00A954C8" w:rsidRDefault="00D16368" w:rsidP="00D16368">
            <w:pPr>
              <w:rPr>
                <w:rFonts w:ascii="Eras Medium ITC" w:hAnsi="Eras Medium ITC"/>
                <w:sz w:val="14"/>
              </w:rPr>
            </w:pPr>
          </w:p>
        </w:tc>
        <w:tc>
          <w:tcPr>
            <w:tcW w:w="1842" w:type="dxa"/>
          </w:tcPr>
          <w:p w14:paraId="12A2D07E" w14:textId="5B6CD3F2" w:rsidR="00D16368" w:rsidRPr="00A954C8" w:rsidRDefault="00D16368" w:rsidP="00D16368">
            <w:pPr>
              <w:pStyle w:val="ListParagraph"/>
              <w:numPr>
                <w:ilvl w:val="0"/>
                <w:numId w:val="21"/>
              </w:numPr>
              <w:rPr>
                <w:rFonts w:ascii="Eras Medium ITC" w:hAnsi="Eras Medium ITC"/>
                <w:sz w:val="14"/>
              </w:rPr>
            </w:pPr>
            <w:r w:rsidRPr="00A954C8">
              <w:rPr>
                <w:rFonts w:ascii="Eras Medium ITC" w:hAnsi="Eras Medium ITC"/>
                <w:sz w:val="14"/>
              </w:rPr>
              <w:t xml:space="preserve">Niños, niñas y adolescentes con arraigo en sus localidades o comunidades de origen.   </w:t>
            </w:r>
          </w:p>
        </w:tc>
        <w:tc>
          <w:tcPr>
            <w:tcW w:w="4111" w:type="dxa"/>
          </w:tcPr>
          <w:p w14:paraId="51467075" w14:textId="273640BA" w:rsidR="00D16368" w:rsidRPr="00D94A58" w:rsidRDefault="001916DF" w:rsidP="00D16368">
            <w:pPr>
              <w:pStyle w:val="ListParagraph"/>
              <w:numPr>
                <w:ilvl w:val="1"/>
                <w:numId w:val="22"/>
              </w:numPr>
              <w:jc w:val="both"/>
              <w:rPr>
                <w:rFonts w:ascii="Eras Medium ITC" w:hAnsi="Eras Medium ITC"/>
                <w:sz w:val="14"/>
              </w:rPr>
            </w:pPr>
            <w:r w:rsidRPr="00D94A58">
              <w:rPr>
                <w:rFonts w:ascii="Eras Medium ITC" w:hAnsi="Eras Medium ITC"/>
                <w:sz w:val="14"/>
              </w:rPr>
              <w:t xml:space="preserve">Desarrollar guías </w:t>
            </w:r>
            <w:r w:rsidR="00A936BF" w:rsidRPr="00D94A58">
              <w:rPr>
                <w:rFonts w:ascii="Eras Medium ITC" w:hAnsi="Eras Medium ITC"/>
                <w:sz w:val="14"/>
              </w:rPr>
              <w:t>prácticas para la implementación de procesos socio formativas</w:t>
            </w:r>
            <w:r w:rsidRPr="00D94A58">
              <w:rPr>
                <w:rFonts w:ascii="Eras Medium ITC" w:hAnsi="Eras Medium ITC"/>
                <w:sz w:val="14"/>
              </w:rPr>
              <w:t xml:space="preserve"> en el ámbito</w:t>
            </w:r>
            <w:r w:rsidR="00D16368" w:rsidRPr="00D94A58">
              <w:rPr>
                <w:rFonts w:ascii="Eras Medium ITC" w:hAnsi="Eras Medium ITC"/>
                <w:sz w:val="14"/>
              </w:rPr>
              <w:t xml:space="preserve"> local</w:t>
            </w:r>
            <w:r w:rsidRPr="00D94A58">
              <w:rPr>
                <w:rFonts w:ascii="Eras Medium ITC" w:hAnsi="Eras Medium ITC"/>
                <w:sz w:val="14"/>
              </w:rPr>
              <w:t>, que consideren</w:t>
            </w:r>
            <w:r w:rsidR="00D16368" w:rsidRPr="00D94A58">
              <w:rPr>
                <w:rFonts w:ascii="Eras Medium ITC" w:hAnsi="Eras Medium ITC"/>
                <w:sz w:val="14"/>
              </w:rPr>
              <w:t xml:space="preserve"> temas de derechos.</w:t>
            </w:r>
          </w:p>
          <w:p w14:paraId="035E0595" w14:textId="77777777" w:rsidR="00D16368" w:rsidRPr="00A954C8" w:rsidRDefault="00D16368" w:rsidP="00D16368">
            <w:pPr>
              <w:pStyle w:val="ListParagraph"/>
              <w:ind w:left="360"/>
              <w:jc w:val="both"/>
              <w:rPr>
                <w:rFonts w:ascii="Eras Medium ITC" w:hAnsi="Eras Medium ITC"/>
                <w:sz w:val="14"/>
              </w:rPr>
            </w:pPr>
          </w:p>
          <w:p w14:paraId="0F7664EF" w14:textId="2E92A3A1" w:rsidR="00D16368" w:rsidRDefault="00D16368" w:rsidP="00D16368">
            <w:pPr>
              <w:pStyle w:val="ListParagraph"/>
              <w:numPr>
                <w:ilvl w:val="1"/>
                <w:numId w:val="22"/>
              </w:numPr>
              <w:jc w:val="both"/>
              <w:rPr>
                <w:rFonts w:ascii="Eras Medium ITC" w:hAnsi="Eras Medium ITC"/>
                <w:sz w:val="14"/>
              </w:rPr>
            </w:pPr>
            <w:r w:rsidRPr="00A954C8">
              <w:rPr>
                <w:rFonts w:ascii="Eras Medium ITC" w:hAnsi="Eras Medium ITC"/>
                <w:sz w:val="14"/>
              </w:rPr>
              <w:t xml:space="preserve">Impulsar a partir de políticas nacionales ya existentes, el desarrollo de acciones locales que contribuyan a promover el arraigo familiar en contextos de alta incidencia migratoria. </w:t>
            </w:r>
          </w:p>
          <w:p w14:paraId="4A9C2B08" w14:textId="77777777" w:rsidR="00D16368" w:rsidRPr="00A954C8" w:rsidRDefault="00D16368" w:rsidP="00D16368">
            <w:pPr>
              <w:jc w:val="both"/>
              <w:rPr>
                <w:rFonts w:ascii="Eras Medium ITC" w:hAnsi="Eras Medium ITC"/>
                <w:sz w:val="14"/>
              </w:rPr>
            </w:pPr>
          </w:p>
          <w:p w14:paraId="4C0AD3A7" w14:textId="71393511" w:rsidR="00D16368" w:rsidRPr="00D94A58" w:rsidRDefault="00D16368" w:rsidP="00D16368">
            <w:pPr>
              <w:pStyle w:val="ListParagraph"/>
              <w:numPr>
                <w:ilvl w:val="1"/>
                <w:numId w:val="22"/>
              </w:numPr>
              <w:jc w:val="both"/>
              <w:rPr>
                <w:rFonts w:ascii="Eras Medium ITC" w:hAnsi="Eras Medium ITC"/>
                <w:sz w:val="14"/>
              </w:rPr>
            </w:pPr>
            <w:r w:rsidRPr="00D94A58">
              <w:rPr>
                <w:rFonts w:ascii="Eras Medium ITC" w:hAnsi="Eras Medium ITC"/>
                <w:sz w:val="14"/>
              </w:rPr>
              <w:t xml:space="preserve">Apoyar a las </w:t>
            </w:r>
            <w:r w:rsidR="001916DF" w:rsidRPr="00D94A58">
              <w:rPr>
                <w:rFonts w:ascii="Eras Medium ITC" w:hAnsi="Eras Medium ITC"/>
                <w:sz w:val="14"/>
              </w:rPr>
              <w:t xml:space="preserve">instituciones en el diseño y ejecución de políticas que contribuyan a fortalecer procesos formativos para </w:t>
            </w:r>
            <w:r w:rsidRPr="00D94A58">
              <w:rPr>
                <w:rFonts w:ascii="Eras Medium ITC" w:hAnsi="Eras Medium ITC"/>
                <w:sz w:val="14"/>
              </w:rPr>
              <w:t xml:space="preserve">que puedan promover el arraigo </w:t>
            </w:r>
            <w:r w:rsidR="001D701C" w:rsidRPr="00D94A58">
              <w:rPr>
                <w:rFonts w:ascii="Eras Medium ITC" w:hAnsi="Eras Medium ITC"/>
                <w:sz w:val="14"/>
              </w:rPr>
              <w:t>de</w:t>
            </w:r>
            <w:r w:rsidRPr="00D94A58">
              <w:rPr>
                <w:rFonts w:ascii="Eras Medium ITC" w:hAnsi="Eras Medium ITC"/>
                <w:sz w:val="14"/>
              </w:rPr>
              <w:t xml:space="preserve"> </w:t>
            </w:r>
            <w:r w:rsidR="001D701C" w:rsidRPr="00D94A58">
              <w:rPr>
                <w:rFonts w:ascii="Eras Medium ITC" w:hAnsi="Eras Medium ITC"/>
                <w:sz w:val="14"/>
              </w:rPr>
              <w:t>niñas, niños y adolescentes</w:t>
            </w:r>
            <w:r w:rsidRPr="00D94A58">
              <w:rPr>
                <w:rFonts w:ascii="Eras Medium ITC" w:hAnsi="Eras Medium ITC"/>
                <w:sz w:val="14"/>
              </w:rPr>
              <w:t xml:space="preserve">.  </w:t>
            </w:r>
          </w:p>
          <w:p w14:paraId="56669BA9" w14:textId="35B4B205" w:rsidR="00D16368" w:rsidRPr="00D94A58" w:rsidRDefault="00D16368" w:rsidP="00D16368">
            <w:pPr>
              <w:pStyle w:val="ListParagraph"/>
              <w:ind w:left="360"/>
              <w:jc w:val="both"/>
              <w:rPr>
                <w:rFonts w:ascii="Eras Medium ITC" w:hAnsi="Eras Medium ITC"/>
                <w:sz w:val="14"/>
              </w:rPr>
            </w:pPr>
          </w:p>
          <w:p w14:paraId="396E951C" w14:textId="74B4E16C" w:rsidR="00D16368" w:rsidRPr="00AC3F6A" w:rsidRDefault="00D16368" w:rsidP="00D16368">
            <w:pPr>
              <w:pStyle w:val="ListParagraph"/>
              <w:numPr>
                <w:ilvl w:val="1"/>
                <w:numId w:val="22"/>
              </w:numPr>
              <w:jc w:val="both"/>
              <w:rPr>
                <w:rFonts w:ascii="Eras Medium ITC" w:hAnsi="Eras Medium ITC"/>
                <w:sz w:val="14"/>
              </w:rPr>
            </w:pPr>
            <w:r w:rsidRPr="00D94A58">
              <w:rPr>
                <w:rFonts w:ascii="Eras Medium ITC" w:hAnsi="Eras Medium ITC"/>
                <w:sz w:val="14"/>
              </w:rPr>
              <w:t>Identificar estrategias por país</w:t>
            </w:r>
            <w:r w:rsidRPr="00AC3F6A">
              <w:rPr>
                <w:rFonts w:ascii="Eras Medium ITC" w:hAnsi="Eras Medium ITC"/>
                <w:sz w:val="14"/>
              </w:rPr>
              <w:t xml:space="preserve"> que han logrado promover el arraigo de </w:t>
            </w:r>
            <w:r>
              <w:rPr>
                <w:rFonts w:ascii="Eras Medium ITC" w:hAnsi="Eras Medium ITC"/>
                <w:sz w:val="14"/>
              </w:rPr>
              <w:t>niños, niñas y adolescentes</w:t>
            </w:r>
            <w:r w:rsidRPr="00AC3F6A">
              <w:rPr>
                <w:rFonts w:ascii="Eras Medium ITC" w:hAnsi="Eras Medium ITC"/>
                <w:sz w:val="14"/>
              </w:rPr>
              <w:t>, y consolidar estas buenas prácticas a nivel regional.</w:t>
            </w:r>
            <w:r>
              <w:rPr>
                <w:rFonts w:ascii="Eras Medium ITC" w:hAnsi="Eras Medium ITC"/>
                <w:sz w:val="14"/>
              </w:rPr>
              <w:t xml:space="preserve"> </w:t>
            </w:r>
          </w:p>
          <w:p w14:paraId="625B3088" w14:textId="77777777" w:rsidR="00D16368" w:rsidRPr="00AC3F6A" w:rsidRDefault="00D16368" w:rsidP="00D16368">
            <w:pPr>
              <w:pStyle w:val="ListParagraph"/>
              <w:jc w:val="both"/>
              <w:rPr>
                <w:rFonts w:ascii="Eras Medium ITC" w:hAnsi="Eras Medium ITC"/>
                <w:sz w:val="14"/>
              </w:rPr>
            </w:pPr>
          </w:p>
          <w:p w14:paraId="5F61B7AF" w14:textId="64F8AFC5" w:rsidR="00D16368" w:rsidRPr="00AC3F6A" w:rsidRDefault="00D16368" w:rsidP="00D16368">
            <w:pPr>
              <w:pStyle w:val="ListParagraph"/>
              <w:numPr>
                <w:ilvl w:val="1"/>
                <w:numId w:val="22"/>
              </w:numPr>
              <w:jc w:val="both"/>
              <w:rPr>
                <w:rFonts w:ascii="Eras Medium ITC" w:hAnsi="Eras Medium ITC"/>
                <w:sz w:val="14"/>
              </w:rPr>
            </w:pPr>
            <w:r w:rsidRPr="001D259F">
              <w:rPr>
                <w:rFonts w:ascii="Eras Medium ITC" w:hAnsi="Eras Medium ITC"/>
                <w:sz w:val="14"/>
              </w:rPr>
              <w:t>Impulsar</w:t>
            </w:r>
            <w:r w:rsidRPr="00AC3F6A">
              <w:rPr>
                <w:rFonts w:ascii="Eras Medium ITC" w:hAnsi="Eras Medium ITC"/>
                <w:sz w:val="14"/>
              </w:rPr>
              <w:t xml:space="preserve"> acciones encaminadas a combatir la discriminación y violencia contra poblaciones excluidas y discriminadas incluyendo acciones de prevención y concientización social</w:t>
            </w:r>
            <w:r>
              <w:rPr>
                <w:rFonts w:ascii="Eras Medium ITC" w:hAnsi="Eras Medium ITC"/>
                <w:sz w:val="14"/>
              </w:rPr>
              <w:t xml:space="preserve"> </w:t>
            </w:r>
          </w:p>
          <w:p w14:paraId="42D08C17" w14:textId="77777777" w:rsidR="00D16368" w:rsidRPr="00AC3F6A" w:rsidRDefault="00D16368" w:rsidP="00D16368">
            <w:pPr>
              <w:pStyle w:val="ListParagraph"/>
              <w:ind w:left="360"/>
              <w:jc w:val="both"/>
              <w:rPr>
                <w:rFonts w:ascii="Eras Medium ITC" w:hAnsi="Eras Medium ITC"/>
                <w:sz w:val="14"/>
              </w:rPr>
            </w:pPr>
          </w:p>
        </w:tc>
        <w:tc>
          <w:tcPr>
            <w:tcW w:w="1366" w:type="dxa"/>
          </w:tcPr>
          <w:p w14:paraId="27C53C8E" w14:textId="77777777" w:rsidR="00D16368" w:rsidRDefault="00D16368" w:rsidP="00D16368">
            <w:pPr>
              <w:rPr>
                <w:rFonts w:ascii="Eras Medium ITC" w:hAnsi="Eras Medium ITC"/>
                <w:sz w:val="14"/>
              </w:rPr>
            </w:pPr>
          </w:p>
        </w:tc>
        <w:tc>
          <w:tcPr>
            <w:tcW w:w="1070" w:type="dxa"/>
          </w:tcPr>
          <w:p w14:paraId="559B2E30" w14:textId="51579393" w:rsidR="00D16368" w:rsidRDefault="00D16368" w:rsidP="00D16368">
            <w:pPr>
              <w:rPr>
                <w:rFonts w:ascii="Eras Medium ITC" w:hAnsi="Eras Medium ITC"/>
                <w:sz w:val="14"/>
              </w:rPr>
            </w:pPr>
          </w:p>
          <w:p w14:paraId="430E2AEC" w14:textId="77777777" w:rsidR="00D16368" w:rsidRPr="00AC3F6A" w:rsidRDefault="00D16368" w:rsidP="00D16368">
            <w:pPr>
              <w:rPr>
                <w:rFonts w:ascii="Eras Medium ITC" w:hAnsi="Eras Medium ITC"/>
                <w:sz w:val="14"/>
              </w:rPr>
            </w:pPr>
          </w:p>
          <w:p w14:paraId="3D47CD7E" w14:textId="77777777" w:rsidR="00D16368" w:rsidRPr="00AC3F6A" w:rsidRDefault="00D16368" w:rsidP="00D16368">
            <w:pPr>
              <w:rPr>
                <w:rFonts w:ascii="Eras Medium ITC" w:hAnsi="Eras Medium ITC"/>
                <w:sz w:val="14"/>
              </w:rPr>
            </w:pPr>
          </w:p>
          <w:p w14:paraId="06A31D63" w14:textId="77777777" w:rsidR="00D16368" w:rsidRPr="00AC3F6A" w:rsidRDefault="00D16368" w:rsidP="00D16368">
            <w:pPr>
              <w:rPr>
                <w:rFonts w:ascii="Eras Medium ITC" w:hAnsi="Eras Medium ITC"/>
                <w:sz w:val="14"/>
              </w:rPr>
            </w:pPr>
          </w:p>
          <w:p w14:paraId="3AAB24CC" w14:textId="77777777" w:rsidR="00D16368" w:rsidRPr="00AC3F6A" w:rsidRDefault="00D16368" w:rsidP="00D16368">
            <w:pPr>
              <w:rPr>
                <w:rFonts w:ascii="Eras Medium ITC" w:hAnsi="Eras Medium ITC"/>
                <w:sz w:val="14"/>
              </w:rPr>
            </w:pPr>
          </w:p>
          <w:p w14:paraId="52AF8B09" w14:textId="77777777" w:rsidR="00D16368" w:rsidRPr="00AC3F6A" w:rsidRDefault="00D16368" w:rsidP="00D16368">
            <w:pPr>
              <w:rPr>
                <w:rFonts w:ascii="Eras Medium ITC" w:hAnsi="Eras Medium ITC"/>
                <w:sz w:val="14"/>
              </w:rPr>
            </w:pPr>
          </w:p>
          <w:p w14:paraId="3375CBCF" w14:textId="77777777" w:rsidR="00D16368" w:rsidRPr="00AC3F6A" w:rsidRDefault="00D16368" w:rsidP="00D16368">
            <w:pPr>
              <w:rPr>
                <w:rFonts w:ascii="Eras Medium ITC" w:hAnsi="Eras Medium ITC"/>
                <w:sz w:val="14"/>
              </w:rPr>
            </w:pPr>
          </w:p>
          <w:p w14:paraId="4918A17C" w14:textId="77777777" w:rsidR="00D16368" w:rsidRPr="00AC3F6A" w:rsidRDefault="00D16368" w:rsidP="00D16368">
            <w:pPr>
              <w:rPr>
                <w:rFonts w:ascii="Eras Medium ITC" w:hAnsi="Eras Medium ITC"/>
                <w:sz w:val="14"/>
              </w:rPr>
            </w:pPr>
          </w:p>
          <w:p w14:paraId="50F7F15B" w14:textId="77777777" w:rsidR="00D16368" w:rsidRPr="00AC3F6A" w:rsidRDefault="00D16368" w:rsidP="00D16368">
            <w:pPr>
              <w:rPr>
                <w:rFonts w:ascii="Eras Medium ITC" w:hAnsi="Eras Medium ITC"/>
                <w:sz w:val="14"/>
              </w:rPr>
            </w:pPr>
          </w:p>
          <w:p w14:paraId="52F30BB2" w14:textId="77777777" w:rsidR="00D16368" w:rsidRPr="00AC3F6A" w:rsidRDefault="00D16368" w:rsidP="00D16368">
            <w:pPr>
              <w:rPr>
                <w:rFonts w:ascii="Eras Medium ITC" w:hAnsi="Eras Medium ITC"/>
                <w:sz w:val="14"/>
              </w:rPr>
            </w:pPr>
          </w:p>
          <w:p w14:paraId="51148B1F" w14:textId="77777777" w:rsidR="00D16368" w:rsidRPr="00AC3F6A" w:rsidRDefault="00D16368" w:rsidP="00D16368">
            <w:pPr>
              <w:rPr>
                <w:rFonts w:ascii="Eras Medium ITC" w:hAnsi="Eras Medium ITC"/>
                <w:sz w:val="14"/>
              </w:rPr>
            </w:pPr>
          </w:p>
          <w:p w14:paraId="1C2A0DD7" w14:textId="77777777" w:rsidR="00D16368" w:rsidRPr="00AC3F6A" w:rsidRDefault="00D16368" w:rsidP="00D16368">
            <w:pPr>
              <w:rPr>
                <w:rFonts w:ascii="Eras Medium ITC" w:hAnsi="Eras Medium ITC"/>
                <w:sz w:val="14"/>
              </w:rPr>
            </w:pPr>
          </w:p>
          <w:p w14:paraId="1461A1F6"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08F1E55" w14:textId="77777777" w:rsidR="00D16368" w:rsidRPr="00AC3F6A" w:rsidRDefault="00D16368" w:rsidP="00D16368">
            <w:pPr>
              <w:rPr>
                <w:rFonts w:ascii="Eras Medium ITC" w:hAnsi="Eras Medium ITC"/>
                <w:sz w:val="14"/>
              </w:rPr>
            </w:pPr>
          </w:p>
          <w:p w14:paraId="0D8B4CB1" w14:textId="77777777" w:rsidR="00D16368" w:rsidRPr="00AC3F6A" w:rsidRDefault="00D16368" w:rsidP="00D16368">
            <w:pPr>
              <w:rPr>
                <w:rFonts w:ascii="Eras Medium ITC" w:hAnsi="Eras Medium ITC"/>
                <w:sz w:val="14"/>
              </w:rPr>
            </w:pPr>
          </w:p>
          <w:p w14:paraId="3409E36A" w14:textId="77777777" w:rsidR="00D16368" w:rsidRPr="00AC3F6A" w:rsidRDefault="00D16368" w:rsidP="00D16368">
            <w:pPr>
              <w:rPr>
                <w:rFonts w:ascii="Eras Medium ITC" w:hAnsi="Eras Medium ITC"/>
                <w:sz w:val="14"/>
              </w:rPr>
            </w:pPr>
          </w:p>
          <w:p w14:paraId="7A6638ED"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851" w:type="dxa"/>
          </w:tcPr>
          <w:p w14:paraId="3EA2D55F" w14:textId="77777777" w:rsidR="00D16368" w:rsidRDefault="00D16368" w:rsidP="00D16368">
            <w:pPr>
              <w:rPr>
                <w:rFonts w:ascii="Eras Medium ITC" w:hAnsi="Eras Medium ITC"/>
                <w:sz w:val="14"/>
              </w:rPr>
            </w:pPr>
          </w:p>
          <w:p w14:paraId="1191833E" w14:textId="77777777" w:rsidR="00D16368" w:rsidRPr="00AC3F6A" w:rsidRDefault="00D16368" w:rsidP="00D16368">
            <w:pPr>
              <w:rPr>
                <w:rFonts w:ascii="Eras Medium ITC" w:hAnsi="Eras Medium ITC"/>
                <w:sz w:val="14"/>
              </w:rPr>
            </w:pPr>
          </w:p>
          <w:p w14:paraId="07E063B9" w14:textId="77777777" w:rsidR="00D16368" w:rsidRPr="00AC3F6A" w:rsidRDefault="00D16368" w:rsidP="00D16368">
            <w:pPr>
              <w:rPr>
                <w:rFonts w:ascii="Eras Medium ITC" w:hAnsi="Eras Medium ITC"/>
                <w:sz w:val="14"/>
              </w:rPr>
            </w:pPr>
          </w:p>
          <w:p w14:paraId="465E6B40" w14:textId="77777777" w:rsidR="00D16368" w:rsidRPr="00AC3F6A" w:rsidRDefault="00D16368" w:rsidP="00D16368">
            <w:pPr>
              <w:rPr>
                <w:rFonts w:ascii="Eras Medium ITC" w:hAnsi="Eras Medium ITC"/>
                <w:sz w:val="14"/>
              </w:rPr>
            </w:pPr>
          </w:p>
          <w:p w14:paraId="2F45552F" w14:textId="77777777" w:rsidR="00D16368" w:rsidRPr="00AC3F6A" w:rsidRDefault="00D16368" w:rsidP="00D16368">
            <w:pPr>
              <w:rPr>
                <w:rFonts w:ascii="Eras Medium ITC" w:hAnsi="Eras Medium ITC"/>
                <w:sz w:val="14"/>
              </w:rPr>
            </w:pPr>
          </w:p>
          <w:p w14:paraId="11E1CB3C" w14:textId="77777777" w:rsidR="00D16368" w:rsidRPr="00AC3F6A" w:rsidRDefault="00D16368" w:rsidP="00D16368">
            <w:pPr>
              <w:rPr>
                <w:rFonts w:ascii="Eras Medium ITC" w:hAnsi="Eras Medium ITC"/>
                <w:sz w:val="14"/>
              </w:rPr>
            </w:pPr>
          </w:p>
          <w:p w14:paraId="1E3E8A80" w14:textId="77777777" w:rsidR="00D16368" w:rsidRPr="00AC3F6A" w:rsidRDefault="00D16368" w:rsidP="00D16368">
            <w:pPr>
              <w:rPr>
                <w:rFonts w:ascii="Eras Medium ITC" w:hAnsi="Eras Medium ITC"/>
                <w:sz w:val="14"/>
              </w:rPr>
            </w:pPr>
          </w:p>
          <w:p w14:paraId="605411D6" w14:textId="77777777" w:rsidR="00D16368" w:rsidRPr="00AC3F6A" w:rsidRDefault="00D16368" w:rsidP="00D16368">
            <w:pPr>
              <w:rPr>
                <w:rFonts w:ascii="Eras Medium ITC" w:hAnsi="Eras Medium ITC"/>
                <w:sz w:val="14"/>
              </w:rPr>
            </w:pPr>
          </w:p>
          <w:p w14:paraId="143D2792" w14:textId="77777777" w:rsidR="00D16368" w:rsidRPr="00AC3F6A" w:rsidRDefault="00D16368" w:rsidP="00D16368">
            <w:pPr>
              <w:rPr>
                <w:rFonts w:ascii="Eras Medium ITC" w:hAnsi="Eras Medium ITC"/>
                <w:sz w:val="14"/>
              </w:rPr>
            </w:pPr>
          </w:p>
          <w:p w14:paraId="0923C3F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C2094FF" w14:textId="77777777" w:rsidR="00D16368" w:rsidRPr="00AC3F6A" w:rsidRDefault="00D16368" w:rsidP="00D16368">
            <w:pPr>
              <w:rPr>
                <w:rFonts w:ascii="Eras Medium ITC" w:hAnsi="Eras Medium ITC"/>
                <w:sz w:val="14"/>
              </w:rPr>
            </w:pPr>
          </w:p>
          <w:p w14:paraId="4900C710" w14:textId="77777777" w:rsidR="00D16368" w:rsidRPr="00AC3F6A" w:rsidRDefault="00D16368" w:rsidP="00D16368">
            <w:pPr>
              <w:rPr>
                <w:rFonts w:ascii="Eras Medium ITC" w:hAnsi="Eras Medium ITC"/>
                <w:sz w:val="14"/>
              </w:rPr>
            </w:pPr>
          </w:p>
          <w:p w14:paraId="3DE1952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1223683D" w14:textId="77777777" w:rsidR="00D16368" w:rsidRPr="00AC3F6A" w:rsidRDefault="00D16368" w:rsidP="00D16368">
            <w:pPr>
              <w:rPr>
                <w:rFonts w:ascii="Eras Medium ITC" w:hAnsi="Eras Medium ITC"/>
                <w:sz w:val="14"/>
              </w:rPr>
            </w:pPr>
          </w:p>
          <w:p w14:paraId="73629DAF" w14:textId="77777777" w:rsidR="00D16368" w:rsidRPr="00AC3F6A" w:rsidRDefault="00D16368" w:rsidP="00D16368">
            <w:pPr>
              <w:rPr>
                <w:rFonts w:ascii="Eras Medium ITC" w:hAnsi="Eras Medium ITC"/>
                <w:sz w:val="14"/>
              </w:rPr>
            </w:pPr>
          </w:p>
          <w:p w14:paraId="29484540" w14:textId="77777777" w:rsidR="00D16368" w:rsidRPr="00AC3F6A" w:rsidRDefault="00D16368" w:rsidP="00D16368">
            <w:pPr>
              <w:rPr>
                <w:rFonts w:ascii="Eras Medium ITC" w:hAnsi="Eras Medium ITC"/>
                <w:sz w:val="14"/>
              </w:rPr>
            </w:pPr>
          </w:p>
          <w:p w14:paraId="549579B2"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16649D65" w14:textId="77777777" w:rsidR="00D16368" w:rsidRDefault="00D16368" w:rsidP="00D16368">
            <w:pPr>
              <w:rPr>
                <w:rFonts w:ascii="Eras Medium ITC" w:hAnsi="Eras Medium ITC"/>
                <w:sz w:val="14"/>
              </w:rPr>
            </w:pPr>
          </w:p>
          <w:p w14:paraId="056A8C8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39D582D" w14:textId="77777777" w:rsidR="00D16368" w:rsidRPr="00AC3F6A" w:rsidRDefault="00D16368" w:rsidP="00D16368">
            <w:pPr>
              <w:rPr>
                <w:rFonts w:ascii="Eras Medium ITC" w:hAnsi="Eras Medium ITC"/>
                <w:sz w:val="14"/>
              </w:rPr>
            </w:pPr>
          </w:p>
          <w:p w14:paraId="264CA757" w14:textId="77777777" w:rsidR="00D16368" w:rsidRPr="00AC3F6A" w:rsidRDefault="00D16368" w:rsidP="00D16368">
            <w:pPr>
              <w:rPr>
                <w:rFonts w:ascii="Eras Medium ITC" w:hAnsi="Eras Medium ITC"/>
                <w:sz w:val="14"/>
              </w:rPr>
            </w:pPr>
          </w:p>
          <w:p w14:paraId="65BC8B2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D3302C8" w14:textId="77777777" w:rsidR="00D16368" w:rsidRPr="00AC3F6A" w:rsidRDefault="00D16368" w:rsidP="00D16368">
            <w:pPr>
              <w:rPr>
                <w:rFonts w:ascii="Eras Medium ITC" w:hAnsi="Eras Medium ITC"/>
                <w:sz w:val="14"/>
              </w:rPr>
            </w:pPr>
          </w:p>
          <w:p w14:paraId="78FE5B30" w14:textId="77777777" w:rsidR="00D16368" w:rsidRPr="00AC3F6A" w:rsidRDefault="00D16368" w:rsidP="00D16368">
            <w:pPr>
              <w:rPr>
                <w:rFonts w:ascii="Eras Medium ITC" w:hAnsi="Eras Medium ITC"/>
                <w:sz w:val="14"/>
              </w:rPr>
            </w:pPr>
          </w:p>
          <w:p w14:paraId="50FD4AE7" w14:textId="77777777" w:rsidR="00D16368" w:rsidRPr="00AC3F6A" w:rsidRDefault="00D16368" w:rsidP="00D16368">
            <w:pPr>
              <w:rPr>
                <w:rFonts w:ascii="Eras Medium ITC" w:hAnsi="Eras Medium ITC"/>
                <w:sz w:val="14"/>
              </w:rPr>
            </w:pPr>
          </w:p>
          <w:p w14:paraId="202F7389" w14:textId="77777777" w:rsidR="00D16368" w:rsidRPr="00AC3F6A" w:rsidRDefault="00D16368" w:rsidP="00D16368">
            <w:pPr>
              <w:rPr>
                <w:rFonts w:ascii="Eras Medium ITC" w:hAnsi="Eras Medium ITC"/>
                <w:sz w:val="14"/>
              </w:rPr>
            </w:pPr>
          </w:p>
          <w:p w14:paraId="57700CA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0A28A96" w14:textId="77777777" w:rsidR="00D16368" w:rsidRPr="00AC3F6A" w:rsidRDefault="00D16368" w:rsidP="00D16368">
            <w:pPr>
              <w:rPr>
                <w:rFonts w:ascii="Eras Medium ITC" w:hAnsi="Eras Medium ITC"/>
                <w:sz w:val="14"/>
              </w:rPr>
            </w:pPr>
          </w:p>
          <w:p w14:paraId="76AB5223" w14:textId="77777777" w:rsidR="00D16368" w:rsidRPr="00AC3F6A" w:rsidRDefault="00D16368" w:rsidP="00D16368">
            <w:pPr>
              <w:rPr>
                <w:rFonts w:ascii="Eras Medium ITC" w:hAnsi="Eras Medium ITC"/>
                <w:sz w:val="14"/>
              </w:rPr>
            </w:pPr>
          </w:p>
          <w:p w14:paraId="257B0B0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7C627908" w14:textId="77777777" w:rsidR="00D16368" w:rsidRPr="00AC3F6A" w:rsidRDefault="00D16368" w:rsidP="00D16368">
            <w:pPr>
              <w:rPr>
                <w:rFonts w:ascii="Eras Medium ITC" w:hAnsi="Eras Medium ITC"/>
                <w:sz w:val="14"/>
              </w:rPr>
            </w:pPr>
          </w:p>
          <w:p w14:paraId="68CA2D47" w14:textId="77777777" w:rsidR="00D16368" w:rsidRPr="00AC3F6A" w:rsidRDefault="00D16368" w:rsidP="00D16368">
            <w:pPr>
              <w:rPr>
                <w:rFonts w:ascii="Eras Medium ITC" w:hAnsi="Eras Medium ITC"/>
                <w:sz w:val="14"/>
              </w:rPr>
            </w:pPr>
          </w:p>
          <w:p w14:paraId="2F37E2EC" w14:textId="77777777" w:rsidR="00D16368" w:rsidRPr="00AC3F6A" w:rsidRDefault="00D16368" w:rsidP="00D16368">
            <w:pPr>
              <w:rPr>
                <w:rFonts w:ascii="Eras Medium ITC" w:hAnsi="Eras Medium ITC"/>
                <w:sz w:val="14"/>
              </w:rPr>
            </w:pPr>
          </w:p>
          <w:p w14:paraId="0E09415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2CF6E430" w14:textId="77777777" w:rsidR="00D16368" w:rsidRDefault="00D16368" w:rsidP="00D16368">
            <w:pPr>
              <w:rPr>
                <w:rFonts w:ascii="Eras Medium ITC" w:hAnsi="Eras Medium ITC"/>
                <w:sz w:val="14"/>
              </w:rPr>
            </w:pPr>
          </w:p>
          <w:p w14:paraId="141B822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7E5C5E04" w14:textId="77777777" w:rsidR="00D16368" w:rsidRPr="00AC3F6A" w:rsidRDefault="00D16368" w:rsidP="00D16368">
            <w:pPr>
              <w:rPr>
                <w:rFonts w:ascii="Eras Medium ITC" w:hAnsi="Eras Medium ITC"/>
                <w:sz w:val="14"/>
              </w:rPr>
            </w:pPr>
          </w:p>
          <w:p w14:paraId="388FAF79" w14:textId="77777777" w:rsidR="00D16368" w:rsidRPr="00AC3F6A" w:rsidRDefault="00D16368" w:rsidP="00D16368">
            <w:pPr>
              <w:rPr>
                <w:rFonts w:ascii="Eras Medium ITC" w:hAnsi="Eras Medium ITC"/>
                <w:sz w:val="14"/>
              </w:rPr>
            </w:pPr>
          </w:p>
          <w:p w14:paraId="7B4B7DB6"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1A229745" w14:textId="77777777" w:rsidR="00D16368" w:rsidRPr="00AC3F6A" w:rsidRDefault="00D16368" w:rsidP="00D16368">
            <w:pPr>
              <w:rPr>
                <w:rFonts w:ascii="Eras Medium ITC" w:hAnsi="Eras Medium ITC"/>
                <w:sz w:val="14"/>
              </w:rPr>
            </w:pPr>
          </w:p>
          <w:p w14:paraId="3C11F820" w14:textId="77777777" w:rsidR="00D16368" w:rsidRPr="00AC3F6A" w:rsidRDefault="00D16368" w:rsidP="00D16368">
            <w:pPr>
              <w:rPr>
                <w:rFonts w:ascii="Eras Medium ITC" w:hAnsi="Eras Medium ITC"/>
                <w:sz w:val="14"/>
              </w:rPr>
            </w:pPr>
          </w:p>
          <w:p w14:paraId="1868B71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444FAE6" w14:textId="77777777" w:rsidR="00D16368" w:rsidRPr="00AC3F6A" w:rsidRDefault="00D16368" w:rsidP="00D16368">
            <w:pPr>
              <w:rPr>
                <w:rFonts w:ascii="Eras Medium ITC" w:hAnsi="Eras Medium ITC"/>
                <w:sz w:val="14"/>
              </w:rPr>
            </w:pPr>
          </w:p>
          <w:p w14:paraId="655A019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8FC45B0" w14:textId="77777777" w:rsidR="00D16368" w:rsidRPr="00AC3F6A" w:rsidRDefault="00D16368" w:rsidP="00D16368">
            <w:pPr>
              <w:rPr>
                <w:rFonts w:ascii="Eras Medium ITC" w:hAnsi="Eras Medium ITC"/>
                <w:sz w:val="14"/>
              </w:rPr>
            </w:pPr>
          </w:p>
          <w:p w14:paraId="110A5B7D" w14:textId="77777777" w:rsidR="00D16368" w:rsidRPr="00AC3F6A" w:rsidRDefault="00D16368" w:rsidP="00D16368">
            <w:pPr>
              <w:rPr>
                <w:rFonts w:ascii="Eras Medium ITC" w:hAnsi="Eras Medium ITC"/>
                <w:sz w:val="14"/>
              </w:rPr>
            </w:pPr>
          </w:p>
          <w:p w14:paraId="5564892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CED6BBE" w14:textId="77777777" w:rsidR="00D16368" w:rsidRPr="00AC3F6A" w:rsidRDefault="00D16368" w:rsidP="00D16368">
            <w:pPr>
              <w:rPr>
                <w:rFonts w:ascii="Eras Medium ITC" w:hAnsi="Eras Medium ITC"/>
                <w:sz w:val="14"/>
              </w:rPr>
            </w:pPr>
          </w:p>
          <w:p w14:paraId="0B4B06B5" w14:textId="77777777" w:rsidR="00D16368" w:rsidRPr="00AC3F6A" w:rsidRDefault="00D16368" w:rsidP="00D16368">
            <w:pPr>
              <w:rPr>
                <w:rFonts w:ascii="Eras Medium ITC" w:hAnsi="Eras Medium ITC"/>
                <w:sz w:val="14"/>
              </w:rPr>
            </w:pPr>
          </w:p>
          <w:p w14:paraId="584D0773" w14:textId="77777777" w:rsidR="00D16368" w:rsidRPr="00AC3F6A" w:rsidRDefault="00D16368" w:rsidP="00D16368">
            <w:pPr>
              <w:rPr>
                <w:rFonts w:ascii="Eras Medium ITC" w:hAnsi="Eras Medium ITC"/>
                <w:sz w:val="14"/>
              </w:rPr>
            </w:pPr>
          </w:p>
          <w:p w14:paraId="1E239B6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3" w:type="dxa"/>
          </w:tcPr>
          <w:p w14:paraId="169CDDA2" w14:textId="77777777" w:rsidR="00D16368" w:rsidRDefault="00D16368" w:rsidP="00D16368">
            <w:pPr>
              <w:rPr>
                <w:rFonts w:ascii="Eras Medium ITC" w:hAnsi="Eras Medium ITC"/>
                <w:sz w:val="14"/>
              </w:rPr>
            </w:pPr>
          </w:p>
          <w:p w14:paraId="570C681F"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12035A96" w14:textId="77777777" w:rsidR="00D16368" w:rsidRPr="00AC3F6A" w:rsidRDefault="00D16368" w:rsidP="00D16368">
            <w:pPr>
              <w:rPr>
                <w:rFonts w:ascii="Eras Medium ITC" w:hAnsi="Eras Medium ITC"/>
                <w:sz w:val="14"/>
              </w:rPr>
            </w:pPr>
          </w:p>
          <w:p w14:paraId="25B6E07F" w14:textId="77777777" w:rsidR="00D16368" w:rsidRPr="00AC3F6A" w:rsidRDefault="00D16368" w:rsidP="00D16368">
            <w:pPr>
              <w:rPr>
                <w:rFonts w:ascii="Eras Medium ITC" w:hAnsi="Eras Medium ITC"/>
                <w:sz w:val="14"/>
              </w:rPr>
            </w:pPr>
          </w:p>
          <w:p w14:paraId="73CF1DD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B963D3" w14:textId="77777777" w:rsidR="00D16368" w:rsidRPr="00AC3F6A" w:rsidRDefault="00D16368" w:rsidP="00D16368">
            <w:pPr>
              <w:rPr>
                <w:rFonts w:ascii="Eras Medium ITC" w:hAnsi="Eras Medium ITC"/>
                <w:sz w:val="14"/>
              </w:rPr>
            </w:pPr>
          </w:p>
          <w:p w14:paraId="42378CDD" w14:textId="77777777" w:rsidR="00D16368" w:rsidRPr="00AC3F6A" w:rsidRDefault="00D16368" w:rsidP="00D16368">
            <w:pPr>
              <w:rPr>
                <w:rFonts w:ascii="Eras Medium ITC" w:hAnsi="Eras Medium ITC"/>
                <w:sz w:val="14"/>
              </w:rPr>
            </w:pPr>
          </w:p>
          <w:p w14:paraId="6823D3D3"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18221D0" w14:textId="77777777" w:rsidR="00D16368" w:rsidRPr="00AC3F6A" w:rsidRDefault="00D16368" w:rsidP="00D16368">
            <w:pPr>
              <w:rPr>
                <w:rFonts w:ascii="Eras Medium ITC" w:hAnsi="Eras Medium ITC"/>
                <w:sz w:val="14"/>
              </w:rPr>
            </w:pPr>
          </w:p>
          <w:p w14:paraId="38581270"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5C81F6A" w14:textId="77777777" w:rsidR="00D16368" w:rsidRPr="00AC3F6A" w:rsidRDefault="00D16368" w:rsidP="00D16368">
            <w:pPr>
              <w:rPr>
                <w:rFonts w:ascii="Eras Medium ITC" w:hAnsi="Eras Medium ITC"/>
                <w:sz w:val="14"/>
              </w:rPr>
            </w:pPr>
          </w:p>
          <w:p w14:paraId="0969FF5A" w14:textId="77777777" w:rsidR="00D16368" w:rsidRPr="00AC3F6A" w:rsidRDefault="00D16368" w:rsidP="00D16368">
            <w:pPr>
              <w:rPr>
                <w:rFonts w:ascii="Eras Medium ITC" w:hAnsi="Eras Medium ITC"/>
                <w:sz w:val="14"/>
              </w:rPr>
            </w:pPr>
          </w:p>
          <w:p w14:paraId="4275CB0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BF9BEC1" w14:textId="77777777" w:rsidR="00D16368" w:rsidRPr="00AC3F6A" w:rsidRDefault="00D16368" w:rsidP="00D16368">
            <w:pPr>
              <w:rPr>
                <w:rFonts w:ascii="Eras Medium ITC" w:hAnsi="Eras Medium ITC"/>
                <w:sz w:val="14"/>
              </w:rPr>
            </w:pPr>
          </w:p>
          <w:p w14:paraId="7717C056" w14:textId="77777777" w:rsidR="00D16368" w:rsidRPr="00AC3F6A" w:rsidRDefault="00D16368" w:rsidP="00D16368">
            <w:pPr>
              <w:rPr>
                <w:rFonts w:ascii="Eras Medium ITC" w:hAnsi="Eras Medium ITC"/>
                <w:sz w:val="14"/>
              </w:rPr>
            </w:pPr>
          </w:p>
          <w:p w14:paraId="653A955B" w14:textId="77777777" w:rsidR="00D16368" w:rsidRPr="00AC3F6A" w:rsidRDefault="00D16368" w:rsidP="00D16368">
            <w:pPr>
              <w:rPr>
                <w:rFonts w:ascii="Eras Medium ITC" w:hAnsi="Eras Medium ITC"/>
                <w:sz w:val="14"/>
              </w:rPr>
            </w:pPr>
          </w:p>
          <w:p w14:paraId="1380B67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tc>
      </w:tr>
      <w:tr w:rsidR="00D16368" w:rsidRPr="00AC3F6A" w14:paraId="41A0B7EE" w14:textId="77777777" w:rsidTr="00204446">
        <w:tc>
          <w:tcPr>
            <w:tcW w:w="620" w:type="dxa"/>
            <w:vMerge/>
            <w:shd w:val="clear" w:color="auto" w:fill="C5E0B3" w:themeFill="accent6" w:themeFillTint="66"/>
          </w:tcPr>
          <w:p w14:paraId="127A3869" w14:textId="77777777" w:rsidR="00D16368" w:rsidRPr="00AC3F6A" w:rsidRDefault="00D16368" w:rsidP="00D16368">
            <w:pPr>
              <w:pStyle w:val="ListParagraph"/>
              <w:ind w:left="313"/>
              <w:rPr>
                <w:rFonts w:ascii="Eras Medium ITC" w:hAnsi="Eras Medium ITC"/>
                <w:sz w:val="16"/>
              </w:rPr>
            </w:pPr>
          </w:p>
        </w:tc>
        <w:tc>
          <w:tcPr>
            <w:tcW w:w="1843" w:type="dxa"/>
            <w:shd w:val="clear" w:color="auto" w:fill="C5E0B3" w:themeFill="accent6" w:themeFillTint="66"/>
          </w:tcPr>
          <w:p w14:paraId="75D2DC4C" w14:textId="573230EF" w:rsidR="00D16368" w:rsidRPr="00AC3F6A" w:rsidRDefault="005627EB" w:rsidP="00D16368">
            <w:pPr>
              <w:pStyle w:val="ListParagraph"/>
              <w:numPr>
                <w:ilvl w:val="0"/>
                <w:numId w:val="4"/>
              </w:numPr>
              <w:ind w:left="313" w:hanging="142"/>
              <w:rPr>
                <w:rFonts w:ascii="Eras Medium ITC" w:hAnsi="Eras Medium ITC"/>
                <w:sz w:val="14"/>
              </w:rPr>
            </w:pPr>
            <w:r w:rsidRPr="00D94A58">
              <w:rPr>
                <w:rFonts w:ascii="Eras Medium ITC" w:hAnsi="Eras Medium ITC"/>
                <w:sz w:val="14"/>
              </w:rPr>
              <w:t xml:space="preserve">Incidir en el desarrollo de medidas que garanticen el </w:t>
            </w:r>
            <w:r w:rsidR="00D16368" w:rsidRPr="00D94A58">
              <w:rPr>
                <w:rFonts w:ascii="Eras Medium ITC" w:hAnsi="Eras Medium ITC"/>
                <w:sz w:val="14"/>
              </w:rPr>
              <w:t>acceso a la seguridad y justicia de niños, niñas y adolescentes  y sus familias</w:t>
            </w:r>
          </w:p>
        </w:tc>
        <w:tc>
          <w:tcPr>
            <w:tcW w:w="1842" w:type="dxa"/>
          </w:tcPr>
          <w:p w14:paraId="355A4CBE" w14:textId="3B8C308B" w:rsidR="00D16368" w:rsidRPr="00AC3F6A" w:rsidRDefault="00D16368" w:rsidP="005627EB">
            <w:pPr>
              <w:pStyle w:val="ListParagraph"/>
              <w:numPr>
                <w:ilvl w:val="0"/>
                <w:numId w:val="51"/>
              </w:numPr>
              <w:rPr>
                <w:rFonts w:ascii="Eras Medium ITC" w:hAnsi="Eras Medium ITC"/>
                <w:sz w:val="14"/>
              </w:rPr>
            </w:pPr>
            <w:r>
              <w:rPr>
                <w:rFonts w:ascii="Eras Medium ITC" w:hAnsi="Eras Medium ITC"/>
                <w:sz w:val="14"/>
              </w:rPr>
              <w:t xml:space="preserve">Niños, niñas y adolescentes </w:t>
            </w:r>
            <w:r w:rsidRPr="00AC3F6A">
              <w:rPr>
                <w:rFonts w:ascii="Eras Medium ITC" w:hAnsi="Eras Medium ITC"/>
                <w:sz w:val="14"/>
              </w:rPr>
              <w:t xml:space="preserve"> protegidos a través de </w:t>
            </w:r>
            <w:r w:rsidR="005627EB">
              <w:rPr>
                <w:rFonts w:ascii="Eras Medium ITC" w:hAnsi="Eras Medium ITC"/>
                <w:sz w:val="14"/>
              </w:rPr>
              <w:t xml:space="preserve"> Mecanismos de protección eficaces. </w:t>
            </w:r>
          </w:p>
        </w:tc>
        <w:tc>
          <w:tcPr>
            <w:tcW w:w="4111" w:type="dxa"/>
          </w:tcPr>
          <w:p w14:paraId="6E90BD2C" w14:textId="0C2F17AC" w:rsidR="00D16368" w:rsidRPr="00AC3F6A" w:rsidRDefault="005627EB" w:rsidP="00D16368">
            <w:pPr>
              <w:pStyle w:val="ListParagraph"/>
              <w:numPr>
                <w:ilvl w:val="1"/>
                <w:numId w:val="23"/>
              </w:numPr>
              <w:jc w:val="both"/>
              <w:rPr>
                <w:rFonts w:ascii="Eras Medium ITC" w:hAnsi="Eras Medium ITC"/>
                <w:sz w:val="14"/>
              </w:rPr>
            </w:pPr>
            <w:r>
              <w:rPr>
                <w:rFonts w:ascii="Eras Medium ITC" w:hAnsi="Eras Medium ITC"/>
                <w:sz w:val="14"/>
              </w:rPr>
              <w:t>Contribuir al d</w:t>
            </w:r>
            <w:r w:rsidR="00D16368" w:rsidRPr="00AC3F6A">
              <w:rPr>
                <w:rFonts w:ascii="Eras Medium ITC" w:hAnsi="Eras Medium ITC"/>
                <w:sz w:val="14"/>
              </w:rPr>
              <w:t>iseño y ejecución de programas especializados con elementos de seguridad para quienes desean separarse de las pandillas</w:t>
            </w:r>
          </w:p>
          <w:p w14:paraId="41B6335C" w14:textId="77777777" w:rsidR="00D16368" w:rsidRPr="00AC3F6A" w:rsidRDefault="00D16368" w:rsidP="00D16368">
            <w:pPr>
              <w:pStyle w:val="ListParagraph"/>
              <w:ind w:left="360"/>
              <w:jc w:val="both"/>
              <w:rPr>
                <w:rFonts w:ascii="Eras Medium ITC" w:hAnsi="Eras Medium ITC"/>
                <w:sz w:val="14"/>
              </w:rPr>
            </w:pPr>
          </w:p>
          <w:p w14:paraId="05DD1A15" w14:textId="29E80C21" w:rsidR="00D16368" w:rsidRPr="00AC3F6A" w:rsidRDefault="005627EB" w:rsidP="00D16368">
            <w:pPr>
              <w:pStyle w:val="ListParagraph"/>
              <w:numPr>
                <w:ilvl w:val="1"/>
                <w:numId w:val="23"/>
              </w:numPr>
              <w:jc w:val="both"/>
              <w:rPr>
                <w:rFonts w:ascii="Eras Medium ITC" w:hAnsi="Eras Medium ITC"/>
                <w:sz w:val="14"/>
              </w:rPr>
            </w:pPr>
            <w:r>
              <w:rPr>
                <w:rFonts w:ascii="Eras Medium ITC" w:hAnsi="Eras Medium ITC"/>
                <w:sz w:val="14"/>
              </w:rPr>
              <w:t>Promover</w:t>
            </w:r>
            <w:r w:rsidR="00D16368" w:rsidRPr="00AC3F6A">
              <w:rPr>
                <w:rFonts w:ascii="Eras Medium ITC" w:hAnsi="Eras Medium ITC"/>
                <w:sz w:val="14"/>
              </w:rPr>
              <w:t xml:space="preserve"> servicios de apoyo inmediato para </w:t>
            </w:r>
            <w:r w:rsidR="00D16368">
              <w:rPr>
                <w:rFonts w:ascii="Eras Medium ITC" w:hAnsi="Eras Medium ITC"/>
                <w:sz w:val="14"/>
              </w:rPr>
              <w:t xml:space="preserve">niños, niñas y adolescentes </w:t>
            </w:r>
            <w:r w:rsidR="00D16368" w:rsidRPr="00AC3F6A">
              <w:rPr>
                <w:rFonts w:ascii="Eras Medium ITC" w:hAnsi="Eras Medium ITC"/>
                <w:sz w:val="14"/>
              </w:rPr>
              <w:t xml:space="preserve"> que estén viviendo situaciones ext</w:t>
            </w:r>
            <w:r w:rsidR="00D16368">
              <w:rPr>
                <w:rFonts w:ascii="Eras Medium ITC" w:hAnsi="Eras Medium ITC"/>
                <w:sz w:val="14"/>
              </w:rPr>
              <w:t xml:space="preserve">remas (violencia, abuso, </w:t>
            </w:r>
            <w:r w:rsidR="00D16368" w:rsidRPr="00464F67">
              <w:rPr>
                <w:rFonts w:ascii="Eras Medium ITC" w:hAnsi="Eras Medium ITC"/>
                <w:sz w:val="14"/>
              </w:rPr>
              <w:t>acoso escolar</w:t>
            </w:r>
            <w:r w:rsidR="00D16368" w:rsidRPr="00AC3F6A">
              <w:rPr>
                <w:rFonts w:ascii="Eras Medium ITC" w:hAnsi="Eras Medium ITC"/>
                <w:sz w:val="14"/>
              </w:rPr>
              <w:t>, etc…) que empuj</w:t>
            </w:r>
            <w:r>
              <w:rPr>
                <w:rFonts w:ascii="Eras Medium ITC" w:hAnsi="Eras Medium ITC"/>
                <w:sz w:val="14"/>
              </w:rPr>
              <w:t>a</w:t>
            </w:r>
            <w:r w:rsidR="00D16368" w:rsidRPr="00AC3F6A">
              <w:rPr>
                <w:rFonts w:ascii="Eras Medium ITC" w:hAnsi="Eras Medium ITC"/>
                <w:sz w:val="14"/>
              </w:rPr>
              <w:t xml:space="preserve">n a la migración irregular de </w:t>
            </w:r>
            <w:r w:rsidR="00D16368">
              <w:rPr>
                <w:rFonts w:ascii="Eras Medium ITC" w:hAnsi="Eras Medium ITC"/>
                <w:sz w:val="14"/>
              </w:rPr>
              <w:t>niños, niñas y adolescentes.</w:t>
            </w:r>
          </w:p>
          <w:p w14:paraId="0E3E39F3" w14:textId="77777777" w:rsidR="00D16368" w:rsidRPr="00AC3F6A" w:rsidRDefault="00D16368" w:rsidP="00D16368">
            <w:pPr>
              <w:pStyle w:val="ListParagraph"/>
              <w:ind w:left="360"/>
              <w:jc w:val="both"/>
              <w:rPr>
                <w:rFonts w:ascii="Eras Medium ITC" w:hAnsi="Eras Medium ITC"/>
                <w:sz w:val="14"/>
              </w:rPr>
            </w:pPr>
          </w:p>
          <w:p w14:paraId="000F0CB3" w14:textId="3DEFD785" w:rsidR="00D16368" w:rsidRPr="00464F67" w:rsidRDefault="00D16368" w:rsidP="00D16368">
            <w:pPr>
              <w:pStyle w:val="ListParagraph"/>
              <w:numPr>
                <w:ilvl w:val="1"/>
                <w:numId w:val="23"/>
              </w:numPr>
              <w:jc w:val="both"/>
              <w:rPr>
                <w:rFonts w:ascii="Eras Medium ITC" w:hAnsi="Eras Medium ITC"/>
                <w:sz w:val="14"/>
              </w:rPr>
            </w:pPr>
            <w:r w:rsidRPr="00464F67">
              <w:rPr>
                <w:rFonts w:ascii="Eras Medium ITC" w:hAnsi="Eras Medium ITC"/>
                <w:sz w:val="14"/>
              </w:rPr>
              <w:t>Mitigar los impactos de la violencia en sus distintas expresiones, mediante el establecimiento de servicios de apoyo inmediato para niños, niñas y adolescentes  que enfrentan las condiciones de riesgo y vulnerabilidad.</w:t>
            </w:r>
          </w:p>
          <w:p w14:paraId="5C66D550" w14:textId="77777777" w:rsidR="00D16368" w:rsidRPr="00464F67" w:rsidRDefault="00D16368" w:rsidP="00D16368">
            <w:pPr>
              <w:pStyle w:val="ListParagraph"/>
              <w:ind w:left="360"/>
              <w:jc w:val="both"/>
              <w:rPr>
                <w:rFonts w:ascii="Eras Medium ITC" w:hAnsi="Eras Medium ITC"/>
                <w:sz w:val="14"/>
              </w:rPr>
            </w:pPr>
          </w:p>
          <w:p w14:paraId="7012574C" w14:textId="4626213C" w:rsidR="00D16368" w:rsidRPr="00464F67" w:rsidRDefault="005627EB" w:rsidP="00D16368">
            <w:pPr>
              <w:pStyle w:val="ListParagraph"/>
              <w:numPr>
                <w:ilvl w:val="1"/>
                <w:numId w:val="23"/>
              </w:numPr>
              <w:jc w:val="both"/>
              <w:rPr>
                <w:rFonts w:ascii="Eras Medium ITC" w:hAnsi="Eras Medium ITC"/>
                <w:sz w:val="14"/>
              </w:rPr>
            </w:pPr>
            <w:r>
              <w:rPr>
                <w:rFonts w:ascii="Eras Medium ITC" w:hAnsi="Eras Medium ITC"/>
                <w:sz w:val="14"/>
              </w:rPr>
              <w:t>Promover que los países cuenten con</w:t>
            </w:r>
            <w:r w:rsidR="00D16368" w:rsidRPr="00464F67">
              <w:rPr>
                <w:rFonts w:ascii="Eras Medium ITC" w:hAnsi="Eras Medium ITC"/>
                <w:sz w:val="14"/>
              </w:rPr>
              <w:t xml:space="preserve"> una red de servicios de cuidado integral para niños, niñas y adolescentes  en zonas de riesgo social.</w:t>
            </w:r>
          </w:p>
          <w:p w14:paraId="0AABE20B" w14:textId="77777777" w:rsidR="00D16368" w:rsidRPr="00464F67" w:rsidRDefault="00D16368" w:rsidP="00D16368">
            <w:pPr>
              <w:pStyle w:val="ListParagraph"/>
              <w:ind w:left="360"/>
              <w:jc w:val="both"/>
              <w:rPr>
                <w:rFonts w:ascii="Eras Medium ITC" w:hAnsi="Eras Medium ITC"/>
                <w:sz w:val="14"/>
              </w:rPr>
            </w:pPr>
          </w:p>
          <w:p w14:paraId="7F0B74F8" w14:textId="6269B28B" w:rsidR="00D16368" w:rsidRPr="001D259F" w:rsidRDefault="00D16368" w:rsidP="00D16368">
            <w:pPr>
              <w:pStyle w:val="ListParagraph"/>
              <w:numPr>
                <w:ilvl w:val="1"/>
                <w:numId w:val="23"/>
              </w:numPr>
              <w:jc w:val="both"/>
              <w:rPr>
                <w:rFonts w:ascii="Eras Medium ITC" w:hAnsi="Eras Medium ITC"/>
                <w:sz w:val="14"/>
              </w:rPr>
            </w:pPr>
            <w:r w:rsidRPr="00464F67">
              <w:rPr>
                <w:rFonts w:ascii="Eras Medium ITC" w:hAnsi="Eras Medium ITC"/>
                <w:sz w:val="14"/>
              </w:rPr>
              <w:t xml:space="preserve">Crear estrategias que </w:t>
            </w:r>
            <w:r w:rsidR="005627EB">
              <w:rPr>
                <w:rFonts w:ascii="Eras Medium ITC" w:hAnsi="Eras Medium ITC"/>
                <w:sz w:val="14"/>
              </w:rPr>
              <w:t xml:space="preserve">contribuyan a que los Estados informen sobre las medidas que </w:t>
            </w:r>
            <w:r w:rsidRPr="00464F67">
              <w:rPr>
                <w:rFonts w:ascii="Eras Medium ITC" w:hAnsi="Eras Medium ITC"/>
                <w:sz w:val="14"/>
              </w:rPr>
              <w:t>garanti</w:t>
            </w:r>
            <w:r w:rsidR="005627EB">
              <w:rPr>
                <w:rFonts w:ascii="Eras Medium ITC" w:hAnsi="Eras Medium ITC"/>
                <w:sz w:val="14"/>
              </w:rPr>
              <w:t>zan</w:t>
            </w:r>
            <w:r w:rsidRPr="00464F67">
              <w:rPr>
                <w:rFonts w:ascii="Eras Medium ITC" w:hAnsi="Eras Medium ITC"/>
                <w:sz w:val="14"/>
              </w:rPr>
              <w:t xml:space="preserve"> el acceso efectivo a la justicia a todos los niños, niñas y adolescentes  para que puedan ejercer con plenitud sus derechos ante sistemas administrativos y judiciales</w:t>
            </w:r>
            <w:r w:rsidR="008351CD">
              <w:rPr>
                <w:rFonts w:ascii="Eras Medium ITC" w:hAnsi="Eras Medium ITC"/>
                <w:sz w:val="14"/>
              </w:rPr>
              <w:t xml:space="preserve">; </w:t>
            </w:r>
            <w:r w:rsidR="005627EB">
              <w:rPr>
                <w:rFonts w:ascii="Eras Medium ITC" w:hAnsi="Eras Medium ITC"/>
                <w:sz w:val="14"/>
              </w:rPr>
              <w:t xml:space="preserve">y </w:t>
            </w:r>
            <w:r w:rsidR="005627EB" w:rsidRPr="001D259F">
              <w:rPr>
                <w:rFonts w:ascii="Eras Medium ITC" w:hAnsi="Eras Medium ITC"/>
                <w:sz w:val="14"/>
              </w:rPr>
              <w:t>prom</w:t>
            </w:r>
            <w:r w:rsidR="005627EB">
              <w:rPr>
                <w:rFonts w:ascii="Eras Medium ITC" w:hAnsi="Eras Medium ITC"/>
                <w:sz w:val="14"/>
              </w:rPr>
              <w:t>ueven</w:t>
            </w:r>
            <w:r w:rsidR="005627EB" w:rsidRPr="001D259F">
              <w:rPr>
                <w:rFonts w:ascii="Eras Medium ITC" w:hAnsi="Eras Medium ITC"/>
                <w:sz w:val="14"/>
              </w:rPr>
              <w:t xml:space="preserve"> </w:t>
            </w:r>
            <w:r w:rsidRPr="001D259F">
              <w:rPr>
                <w:rFonts w:ascii="Eras Medium ITC" w:hAnsi="Eras Medium ITC"/>
                <w:sz w:val="14"/>
              </w:rPr>
              <w:t xml:space="preserve">las condiciones para </w:t>
            </w:r>
            <w:r w:rsidR="005627EB">
              <w:rPr>
                <w:rFonts w:ascii="Eras Medium ITC" w:hAnsi="Eras Medium ITC"/>
                <w:sz w:val="14"/>
              </w:rPr>
              <w:t xml:space="preserve">su </w:t>
            </w:r>
            <w:r w:rsidRPr="001D259F">
              <w:rPr>
                <w:rFonts w:ascii="Eras Medium ITC" w:hAnsi="Eras Medium ITC"/>
                <w:sz w:val="14"/>
              </w:rPr>
              <w:t xml:space="preserve">acceso </w:t>
            </w:r>
            <w:r w:rsidR="005627EB">
              <w:rPr>
                <w:rFonts w:ascii="Eras Medium ITC" w:hAnsi="Eras Medium ITC"/>
                <w:sz w:val="14"/>
              </w:rPr>
              <w:t xml:space="preserve">para </w:t>
            </w:r>
            <w:r w:rsidRPr="001D259F">
              <w:rPr>
                <w:rFonts w:ascii="Eras Medium ITC" w:hAnsi="Eras Medium ITC"/>
                <w:sz w:val="14"/>
              </w:rPr>
              <w:t xml:space="preserve">todos los </w:t>
            </w:r>
            <w:r>
              <w:rPr>
                <w:rFonts w:ascii="Eras Medium ITC" w:hAnsi="Eras Medium ITC"/>
                <w:sz w:val="14"/>
              </w:rPr>
              <w:t>niños, niñas y adolescentes</w:t>
            </w:r>
            <w:r w:rsidRPr="001D259F">
              <w:rPr>
                <w:rFonts w:ascii="Eras Medium ITC" w:hAnsi="Eras Medium ITC"/>
                <w:sz w:val="14"/>
              </w:rPr>
              <w:t xml:space="preserve">, incluyendo a pueblos indígenas y/o afrodescendientes tomando en cuenta enfoque de género, derechos humanos, diversidad e </w:t>
            </w:r>
            <w:r>
              <w:rPr>
                <w:rFonts w:ascii="Eras Medium ITC" w:hAnsi="Eras Medium ITC"/>
                <w:sz w:val="14"/>
              </w:rPr>
              <w:t xml:space="preserve">interculturalidad. </w:t>
            </w:r>
          </w:p>
          <w:p w14:paraId="7593380A" w14:textId="77777777" w:rsidR="00D16368" w:rsidRPr="00AC3F6A" w:rsidRDefault="00D16368" w:rsidP="00D16368">
            <w:pPr>
              <w:pStyle w:val="ListParagraph"/>
              <w:ind w:left="360"/>
              <w:jc w:val="both"/>
              <w:rPr>
                <w:rFonts w:ascii="Eras Medium ITC" w:hAnsi="Eras Medium ITC"/>
                <w:sz w:val="14"/>
              </w:rPr>
            </w:pPr>
          </w:p>
          <w:p w14:paraId="2BD9D1D8" w14:textId="27FC06F4" w:rsidR="00D16368" w:rsidRPr="00D94A58" w:rsidRDefault="00D16368" w:rsidP="00D16368">
            <w:pPr>
              <w:pStyle w:val="ListParagraph"/>
              <w:numPr>
                <w:ilvl w:val="1"/>
                <w:numId w:val="23"/>
              </w:numPr>
              <w:jc w:val="both"/>
              <w:rPr>
                <w:rFonts w:ascii="Eras Medium ITC" w:hAnsi="Eras Medium ITC"/>
                <w:sz w:val="14"/>
              </w:rPr>
            </w:pPr>
            <w:r w:rsidRPr="00D94A58">
              <w:rPr>
                <w:rFonts w:ascii="Eras Medium ITC" w:hAnsi="Eras Medium ITC"/>
                <w:sz w:val="14"/>
              </w:rPr>
              <w:t>Establecer mecanismos de comunicación entre los países, a fin de compartir las estrategias, procedimientos e instrumentos en materia de protección para niños, niñas y adolescentes  migrantes</w:t>
            </w:r>
            <w:r w:rsidR="001D701C" w:rsidRPr="00D94A58">
              <w:rPr>
                <w:rFonts w:ascii="Eras Medium ITC" w:hAnsi="Eras Medium ITC"/>
                <w:sz w:val="14"/>
              </w:rPr>
              <w:t>, incluidos aquellos</w:t>
            </w:r>
            <w:r w:rsidR="005627EB" w:rsidRPr="00D94A58">
              <w:rPr>
                <w:rFonts w:ascii="Eras Medium ITC" w:hAnsi="Eras Medium ITC"/>
                <w:sz w:val="14"/>
              </w:rPr>
              <w:t xml:space="preserve"> en condiciones de riesgo y vulnerabilidad asociados a situaciones de violencia.</w:t>
            </w:r>
          </w:p>
          <w:p w14:paraId="643ED5AF" w14:textId="77777777" w:rsidR="00D16368" w:rsidRPr="00AC3F6A" w:rsidRDefault="00D16368" w:rsidP="00D16368">
            <w:pPr>
              <w:pStyle w:val="ListParagraph"/>
              <w:ind w:left="360"/>
              <w:jc w:val="both"/>
              <w:rPr>
                <w:rFonts w:ascii="Eras Medium ITC" w:hAnsi="Eras Medium ITC"/>
                <w:sz w:val="14"/>
              </w:rPr>
            </w:pPr>
          </w:p>
        </w:tc>
        <w:tc>
          <w:tcPr>
            <w:tcW w:w="1366" w:type="dxa"/>
          </w:tcPr>
          <w:p w14:paraId="1F69849D" w14:textId="77777777" w:rsidR="00D16368" w:rsidRPr="00AC3F6A" w:rsidRDefault="00D16368" w:rsidP="00D16368">
            <w:pPr>
              <w:rPr>
                <w:rFonts w:ascii="Eras Medium ITC" w:hAnsi="Eras Medium ITC"/>
                <w:sz w:val="14"/>
              </w:rPr>
            </w:pPr>
          </w:p>
        </w:tc>
        <w:tc>
          <w:tcPr>
            <w:tcW w:w="1070" w:type="dxa"/>
          </w:tcPr>
          <w:p w14:paraId="59989169" w14:textId="54B0D85F"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851" w:type="dxa"/>
          </w:tcPr>
          <w:p w14:paraId="58E3CA8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5DCFC73" w14:textId="77777777" w:rsidR="00D16368" w:rsidRPr="00AC3F6A" w:rsidRDefault="00D16368" w:rsidP="00D16368">
            <w:pPr>
              <w:rPr>
                <w:rFonts w:ascii="Eras Medium ITC" w:hAnsi="Eras Medium ITC"/>
                <w:sz w:val="14"/>
              </w:rPr>
            </w:pPr>
          </w:p>
          <w:p w14:paraId="79CDA117" w14:textId="77777777" w:rsidR="00D16368" w:rsidRPr="00AC3F6A" w:rsidRDefault="00D16368" w:rsidP="00D16368">
            <w:pPr>
              <w:rPr>
                <w:rFonts w:ascii="Eras Medium ITC" w:hAnsi="Eras Medium ITC"/>
                <w:sz w:val="14"/>
              </w:rPr>
            </w:pPr>
          </w:p>
          <w:p w14:paraId="60A9DCF9" w14:textId="77777777" w:rsidR="00D16368" w:rsidRPr="00AC3F6A" w:rsidRDefault="00D16368" w:rsidP="00D16368">
            <w:pPr>
              <w:rPr>
                <w:rFonts w:ascii="Eras Medium ITC" w:hAnsi="Eras Medium ITC"/>
                <w:sz w:val="14"/>
              </w:rPr>
            </w:pPr>
          </w:p>
          <w:p w14:paraId="6F8F32C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39B8223" w14:textId="77777777" w:rsidR="00D16368" w:rsidRPr="00AC3F6A" w:rsidRDefault="00D16368" w:rsidP="00D16368">
            <w:pPr>
              <w:rPr>
                <w:rFonts w:ascii="Eras Medium ITC" w:hAnsi="Eras Medium ITC"/>
                <w:sz w:val="14"/>
              </w:rPr>
            </w:pPr>
          </w:p>
          <w:p w14:paraId="5FDC5925" w14:textId="77777777" w:rsidR="00D16368" w:rsidRPr="00AC3F6A" w:rsidRDefault="00D16368" w:rsidP="00D16368">
            <w:pPr>
              <w:rPr>
                <w:rFonts w:ascii="Eras Medium ITC" w:hAnsi="Eras Medium ITC"/>
                <w:sz w:val="14"/>
              </w:rPr>
            </w:pPr>
          </w:p>
          <w:p w14:paraId="2354D7E1" w14:textId="77777777" w:rsidR="00D16368" w:rsidRPr="00AC3F6A" w:rsidRDefault="00D16368" w:rsidP="00D16368">
            <w:pPr>
              <w:rPr>
                <w:rFonts w:ascii="Eras Medium ITC" w:hAnsi="Eras Medium ITC"/>
                <w:sz w:val="14"/>
              </w:rPr>
            </w:pPr>
          </w:p>
          <w:p w14:paraId="08EA9AC0" w14:textId="77777777" w:rsidR="00D16368" w:rsidRPr="00AC3F6A" w:rsidRDefault="00D16368" w:rsidP="00D16368">
            <w:pPr>
              <w:rPr>
                <w:rFonts w:ascii="Eras Medium ITC" w:hAnsi="Eras Medium ITC"/>
                <w:sz w:val="14"/>
              </w:rPr>
            </w:pPr>
          </w:p>
          <w:p w14:paraId="2B3F5A38" w14:textId="77777777" w:rsidR="00D16368" w:rsidRPr="00AC3F6A" w:rsidRDefault="00D16368" w:rsidP="00D16368">
            <w:pPr>
              <w:rPr>
                <w:rFonts w:ascii="Eras Medium ITC" w:hAnsi="Eras Medium ITC"/>
                <w:sz w:val="14"/>
              </w:rPr>
            </w:pPr>
          </w:p>
          <w:p w14:paraId="3874DF1A" w14:textId="77777777" w:rsidR="00D16368" w:rsidRPr="00AC3F6A" w:rsidRDefault="00D16368" w:rsidP="00D16368">
            <w:pPr>
              <w:rPr>
                <w:rFonts w:ascii="Eras Medium ITC" w:hAnsi="Eras Medium ITC"/>
                <w:sz w:val="14"/>
              </w:rPr>
            </w:pPr>
          </w:p>
          <w:p w14:paraId="769FAA3B" w14:textId="77777777" w:rsidR="00D16368" w:rsidRPr="00AC3F6A" w:rsidRDefault="00D16368" w:rsidP="00D16368">
            <w:pPr>
              <w:rPr>
                <w:rFonts w:ascii="Eras Medium ITC" w:hAnsi="Eras Medium ITC"/>
                <w:sz w:val="14"/>
              </w:rPr>
            </w:pPr>
          </w:p>
          <w:p w14:paraId="665285B4" w14:textId="77777777" w:rsidR="00D16368" w:rsidRPr="00AC3F6A" w:rsidRDefault="00D16368" w:rsidP="00D16368">
            <w:pPr>
              <w:rPr>
                <w:rFonts w:ascii="Eras Medium ITC" w:hAnsi="Eras Medium ITC"/>
                <w:sz w:val="14"/>
              </w:rPr>
            </w:pPr>
          </w:p>
          <w:p w14:paraId="06E0365E" w14:textId="77777777" w:rsidR="00D16368" w:rsidRPr="00AC3F6A" w:rsidRDefault="00D16368" w:rsidP="00D16368">
            <w:pPr>
              <w:rPr>
                <w:rFonts w:ascii="Eras Medium ITC" w:hAnsi="Eras Medium ITC"/>
                <w:sz w:val="14"/>
              </w:rPr>
            </w:pPr>
          </w:p>
          <w:p w14:paraId="62925DCF" w14:textId="77777777" w:rsidR="00D16368" w:rsidRPr="00AC3F6A" w:rsidRDefault="00D16368" w:rsidP="00D16368">
            <w:pPr>
              <w:rPr>
                <w:rFonts w:ascii="Eras Medium ITC" w:hAnsi="Eras Medium ITC"/>
                <w:sz w:val="14"/>
              </w:rPr>
            </w:pPr>
          </w:p>
          <w:p w14:paraId="2425A7BE" w14:textId="77777777" w:rsidR="00D16368" w:rsidRPr="00AC3F6A" w:rsidRDefault="00D16368" w:rsidP="00D16368">
            <w:pPr>
              <w:rPr>
                <w:rFonts w:ascii="Eras Medium ITC" w:hAnsi="Eras Medium ITC"/>
                <w:sz w:val="14"/>
              </w:rPr>
            </w:pPr>
          </w:p>
          <w:p w14:paraId="53A0D9D2" w14:textId="77777777" w:rsidR="00D16368" w:rsidRPr="00AC3F6A" w:rsidRDefault="00D16368" w:rsidP="00D16368">
            <w:pPr>
              <w:rPr>
                <w:rFonts w:ascii="Eras Medium ITC" w:hAnsi="Eras Medium ITC"/>
                <w:sz w:val="14"/>
              </w:rPr>
            </w:pPr>
          </w:p>
          <w:p w14:paraId="5CD13729" w14:textId="77777777" w:rsidR="00D16368" w:rsidRPr="00AC3F6A" w:rsidRDefault="00D16368" w:rsidP="00D16368">
            <w:pPr>
              <w:rPr>
                <w:rFonts w:ascii="Eras Medium ITC" w:hAnsi="Eras Medium ITC"/>
                <w:sz w:val="14"/>
              </w:rPr>
            </w:pPr>
          </w:p>
          <w:p w14:paraId="613E12F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56B2763" w14:textId="77777777" w:rsidR="00D16368" w:rsidRPr="00AC3F6A" w:rsidRDefault="00D16368" w:rsidP="00D16368">
            <w:pPr>
              <w:rPr>
                <w:rFonts w:ascii="Eras Medium ITC" w:hAnsi="Eras Medium ITC"/>
                <w:sz w:val="14"/>
              </w:rPr>
            </w:pPr>
          </w:p>
          <w:p w14:paraId="1AD2D2A4" w14:textId="77777777" w:rsidR="00D16368" w:rsidRPr="00AC3F6A" w:rsidRDefault="00D16368" w:rsidP="00D16368">
            <w:pPr>
              <w:rPr>
                <w:rFonts w:ascii="Eras Medium ITC" w:hAnsi="Eras Medium ITC"/>
                <w:sz w:val="14"/>
              </w:rPr>
            </w:pPr>
          </w:p>
          <w:p w14:paraId="24E7909B" w14:textId="77777777" w:rsidR="00D16368" w:rsidRPr="00AC3F6A" w:rsidRDefault="00D16368" w:rsidP="00D16368">
            <w:pPr>
              <w:rPr>
                <w:rFonts w:ascii="Eras Medium ITC" w:hAnsi="Eras Medium ITC"/>
                <w:sz w:val="14"/>
              </w:rPr>
            </w:pPr>
          </w:p>
          <w:p w14:paraId="62A35888" w14:textId="77777777" w:rsidR="00D16368" w:rsidRPr="00AC3F6A" w:rsidRDefault="00D16368" w:rsidP="00D16368">
            <w:pPr>
              <w:rPr>
                <w:rFonts w:ascii="Eras Medium ITC" w:hAnsi="Eras Medium ITC"/>
                <w:sz w:val="14"/>
              </w:rPr>
            </w:pPr>
          </w:p>
          <w:p w14:paraId="2F884B86" w14:textId="77777777" w:rsidR="00D16368" w:rsidRPr="00AC3F6A" w:rsidRDefault="00D16368" w:rsidP="00D16368">
            <w:pPr>
              <w:rPr>
                <w:rFonts w:ascii="Eras Medium ITC" w:hAnsi="Eras Medium ITC"/>
                <w:sz w:val="14"/>
              </w:rPr>
            </w:pPr>
          </w:p>
          <w:p w14:paraId="1AC61FA9" w14:textId="77777777" w:rsidR="00D16368" w:rsidRPr="00AC3F6A" w:rsidRDefault="00D16368" w:rsidP="00D16368">
            <w:pPr>
              <w:rPr>
                <w:rFonts w:ascii="Eras Medium ITC" w:hAnsi="Eras Medium ITC"/>
                <w:sz w:val="14"/>
              </w:rPr>
            </w:pPr>
          </w:p>
          <w:p w14:paraId="3DB950EA" w14:textId="77777777" w:rsidR="00D16368" w:rsidRPr="00AC3F6A" w:rsidRDefault="00D16368" w:rsidP="00D16368">
            <w:pPr>
              <w:rPr>
                <w:rFonts w:ascii="Eras Medium ITC" w:hAnsi="Eras Medium ITC"/>
                <w:sz w:val="14"/>
              </w:rPr>
            </w:pPr>
          </w:p>
          <w:p w14:paraId="0961F588" w14:textId="77777777" w:rsidR="00D16368" w:rsidRPr="00AC3F6A" w:rsidRDefault="00D16368" w:rsidP="00D16368">
            <w:pPr>
              <w:rPr>
                <w:rFonts w:ascii="Eras Medium ITC" w:hAnsi="Eras Medium ITC"/>
                <w:sz w:val="14"/>
              </w:rPr>
            </w:pPr>
          </w:p>
          <w:p w14:paraId="0E1511B0" w14:textId="77777777" w:rsidR="00D16368" w:rsidRPr="00AC3F6A" w:rsidRDefault="00D16368" w:rsidP="00D16368">
            <w:pPr>
              <w:rPr>
                <w:rFonts w:ascii="Eras Medium ITC" w:hAnsi="Eras Medium ITC"/>
                <w:sz w:val="14"/>
              </w:rPr>
            </w:pPr>
          </w:p>
          <w:p w14:paraId="59545804" w14:textId="77777777" w:rsidR="00D16368" w:rsidRPr="00AC3F6A" w:rsidRDefault="00D16368" w:rsidP="00D16368">
            <w:pPr>
              <w:rPr>
                <w:rFonts w:ascii="Eras Medium ITC" w:hAnsi="Eras Medium ITC"/>
                <w:sz w:val="14"/>
              </w:rPr>
            </w:pPr>
          </w:p>
          <w:p w14:paraId="13C16B72" w14:textId="77777777" w:rsidR="00D16368" w:rsidRPr="00AC3F6A" w:rsidRDefault="00D16368" w:rsidP="00D16368">
            <w:pPr>
              <w:rPr>
                <w:rFonts w:ascii="Eras Medium ITC" w:hAnsi="Eras Medium ITC"/>
                <w:sz w:val="14"/>
              </w:rPr>
            </w:pPr>
          </w:p>
          <w:p w14:paraId="4D0F4621" w14:textId="7E43ADA8"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2" w:type="dxa"/>
          </w:tcPr>
          <w:p w14:paraId="0569FD8C"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E308C8B" w14:textId="77777777" w:rsidR="00D16368" w:rsidRPr="00AC3F6A" w:rsidRDefault="00D16368" w:rsidP="00D16368">
            <w:pPr>
              <w:rPr>
                <w:rFonts w:ascii="Eras Medium ITC" w:hAnsi="Eras Medium ITC"/>
                <w:sz w:val="14"/>
              </w:rPr>
            </w:pPr>
          </w:p>
          <w:p w14:paraId="378CA28A" w14:textId="77777777" w:rsidR="00D16368" w:rsidRPr="00AC3F6A" w:rsidRDefault="00D16368" w:rsidP="00D16368">
            <w:pPr>
              <w:rPr>
                <w:rFonts w:ascii="Eras Medium ITC" w:hAnsi="Eras Medium ITC"/>
                <w:sz w:val="14"/>
              </w:rPr>
            </w:pPr>
          </w:p>
          <w:p w14:paraId="29444D25" w14:textId="77777777" w:rsidR="00D16368" w:rsidRPr="00AC3F6A" w:rsidRDefault="00D16368" w:rsidP="00D16368">
            <w:pPr>
              <w:rPr>
                <w:rFonts w:ascii="Eras Medium ITC" w:hAnsi="Eras Medium ITC"/>
                <w:sz w:val="14"/>
              </w:rPr>
            </w:pPr>
          </w:p>
          <w:p w14:paraId="3C50431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E2A50C5" w14:textId="77777777" w:rsidR="00D16368" w:rsidRPr="00AC3F6A" w:rsidRDefault="00D16368" w:rsidP="00D16368">
            <w:pPr>
              <w:rPr>
                <w:rFonts w:ascii="Eras Medium ITC" w:hAnsi="Eras Medium ITC"/>
                <w:sz w:val="14"/>
              </w:rPr>
            </w:pPr>
          </w:p>
          <w:p w14:paraId="68699518" w14:textId="77777777" w:rsidR="00D16368" w:rsidRPr="00AC3F6A" w:rsidRDefault="00D16368" w:rsidP="00D16368">
            <w:pPr>
              <w:rPr>
                <w:rFonts w:ascii="Eras Medium ITC" w:hAnsi="Eras Medium ITC"/>
                <w:sz w:val="14"/>
              </w:rPr>
            </w:pPr>
          </w:p>
          <w:p w14:paraId="3589998E" w14:textId="77777777" w:rsidR="00D16368" w:rsidRPr="00AC3F6A" w:rsidRDefault="00D16368" w:rsidP="00D16368">
            <w:pPr>
              <w:rPr>
                <w:rFonts w:ascii="Eras Medium ITC" w:hAnsi="Eras Medium ITC"/>
                <w:sz w:val="14"/>
              </w:rPr>
            </w:pPr>
          </w:p>
          <w:p w14:paraId="7AD49C46" w14:textId="77777777" w:rsidR="00D16368" w:rsidRPr="00AC3F6A" w:rsidRDefault="00D16368" w:rsidP="00D16368">
            <w:pPr>
              <w:rPr>
                <w:rFonts w:ascii="Eras Medium ITC" w:hAnsi="Eras Medium ITC"/>
                <w:sz w:val="14"/>
              </w:rPr>
            </w:pPr>
          </w:p>
          <w:p w14:paraId="497C126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7DAE5B1" w14:textId="77777777" w:rsidR="00D16368" w:rsidRPr="00AC3F6A" w:rsidRDefault="00D16368" w:rsidP="00D16368">
            <w:pPr>
              <w:rPr>
                <w:rFonts w:ascii="Eras Medium ITC" w:hAnsi="Eras Medium ITC"/>
                <w:sz w:val="14"/>
              </w:rPr>
            </w:pPr>
          </w:p>
          <w:p w14:paraId="63AA7CD5" w14:textId="77777777" w:rsidR="00D16368" w:rsidRPr="00AC3F6A" w:rsidRDefault="00D16368" w:rsidP="00D16368">
            <w:pPr>
              <w:rPr>
                <w:rFonts w:ascii="Eras Medium ITC" w:hAnsi="Eras Medium ITC"/>
                <w:sz w:val="14"/>
              </w:rPr>
            </w:pPr>
          </w:p>
          <w:p w14:paraId="1E83E6CD" w14:textId="77777777" w:rsidR="00D16368" w:rsidRPr="00AC3F6A" w:rsidRDefault="00D16368" w:rsidP="00D16368">
            <w:pPr>
              <w:rPr>
                <w:rFonts w:ascii="Eras Medium ITC" w:hAnsi="Eras Medium ITC"/>
                <w:sz w:val="14"/>
              </w:rPr>
            </w:pPr>
          </w:p>
          <w:p w14:paraId="4539FDC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CC94A5A" w14:textId="77777777" w:rsidR="00D16368" w:rsidRPr="00AC3F6A" w:rsidRDefault="00D16368" w:rsidP="00D16368">
            <w:pPr>
              <w:rPr>
                <w:rFonts w:ascii="Eras Medium ITC" w:hAnsi="Eras Medium ITC"/>
                <w:sz w:val="14"/>
              </w:rPr>
            </w:pPr>
          </w:p>
          <w:p w14:paraId="31364C18" w14:textId="77777777" w:rsidR="00D16368" w:rsidRPr="00AC3F6A" w:rsidRDefault="00D16368" w:rsidP="00D16368">
            <w:pPr>
              <w:rPr>
                <w:rFonts w:ascii="Eras Medium ITC" w:hAnsi="Eras Medium ITC"/>
                <w:sz w:val="14"/>
              </w:rPr>
            </w:pPr>
          </w:p>
          <w:p w14:paraId="0B11EFB1" w14:textId="77777777" w:rsidR="00D16368" w:rsidRPr="00AC3F6A" w:rsidRDefault="00D16368" w:rsidP="00D16368">
            <w:pPr>
              <w:rPr>
                <w:rFonts w:ascii="Eras Medium ITC" w:hAnsi="Eras Medium ITC"/>
                <w:sz w:val="14"/>
              </w:rPr>
            </w:pPr>
          </w:p>
          <w:p w14:paraId="4A250AE7" w14:textId="77777777" w:rsidR="00D16368" w:rsidRPr="00AC3F6A" w:rsidRDefault="00D16368" w:rsidP="00D16368">
            <w:pPr>
              <w:rPr>
                <w:rFonts w:ascii="Eras Medium ITC" w:hAnsi="Eras Medium ITC"/>
                <w:sz w:val="14"/>
              </w:rPr>
            </w:pPr>
          </w:p>
          <w:p w14:paraId="0A202334"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DF328DB" w14:textId="77777777" w:rsidR="00D16368" w:rsidRPr="00AC3F6A" w:rsidRDefault="00D16368" w:rsidP="00D16368">
            <w:pPr>
              <w:rPr>
                <w:rFonts w:ascii="Eras Medium ITC" w:hAnsi="Eras Medium ITC"/>
                <w:sz w:val="14"/>
              </w:rPr>
            </w:pPr>
          </w:p>
          <w:p w14:paraId="44731E6B" w14:textId="77777777" w:rsidR="00D16368" w:rsidRPr="00AC3F6A" w:rsidRDefault="00D16368" w:rsidP="00D16368">
            <w:pPr>
              <w:rPr>
                <w:rFonts w:ascii="Eras Medium ITC" w:hAnsi="Eras Medium ITC"/>
                <w:sz w:val="14"/>
              </w:rPr>
            </w:pPr>
          </w:p>
          <w:p w14:paraId="0F62C5F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B506493" w14:textId="77777777" w:rsidR="00D16368" w:rsidRPr="00AC3F6A" w:rsidRDefault="00D16368" w:rsidP="00D16368">
            <w:pPr>
              <w:rPr>
                <w:rFonts w:ascii="Eras Medium ITC" w:hAnsi="Eras Medium ITC"/>
                <w:sz w:val="14"/>
              </w:rPr>
            </w:pPr>
          </w:p>
          <w:p w14:paraId="362F33D2" w14:textId="77777777" w:rsidR="00D16368" w:rsidRPr="00AC3F6A" w:rsidRDefault="00D16368" w:rsidP="00D16368">
            <w:pPr>
              <w:rPr>
                <w:rFonts w:ascii="Eras Medium ITC" w:hAnsi="Eras Medium ITC"/>
                <w:sz w:val="14"/>
              </w:rPr>
            </w:pPr>
          </w:p>
          <w:p w14:paraId="4BE3BFA7" w14:textId="77777777" w:rsidR="00D16368" w:rsidRPr="00AC3F6A" w:rsidRDefault="00D16368" w:rsidP="00D16368">
            <w:pPr>
              <w:rPr>
                <w:rFonts w:ascii="Eras Medium ITC" w:hAnsi="Eras Medium ITC"/>
                <w:sz w:val="14"/>
              </w:rPr>
            </w:pPr>
          </w:p>
          <w:p w14:paraId="7B3C44A1" w14:textId="77777777" w:rsidR="00D16368" w:rsidRPr="00AC3F6A" w:rsidRDefault="00D16368" w:rsidP="00D16368">
            <w:pPr>
              <w:rPr>
                <w:rFonts w:ascii="Eras Medium ITC" w:hAnsi="Eras Medium ITC"/>
                <w:sz w:val="14"/>
              </w:rPr>
            </w:pPr>
          </w:p>
          <w:p w14:paraId="5221C1F5" w14:textId="77777777" w:rsidR="00D16368" w:rsidRPr="00AC3F6A" w:rsidRDefault="00D16368" w:rsidP="00D16368">
            <w:pPr>
              <w:rPr>
                <w:rFonts w:ascii="Eras Medium ITC" w:hAnsi="Eras Medium ITC"/>
                <w:sz w:val="14"/>
              </w:rPr>
            </w:pPr>
          </w:p>
          <w:p w14:paraId="741ABC60" w14:textId="77777777" w:rsidR="00D16368" w:rsidRPr="00AC3F6A" w:rsidRDefault="00D16368" w:rsidP="00D16368">
            <w:pPr>
              <w:rPr>
                <w:rFonts w:ascii="Eras Medium ITC" w:hAnsi="Eras Medium ITC"/>
                <w:sz w:val="14"/>
              </w:rPr>
            </w:pPr>
          </w:p>
          <w:p w14:paraId="40B9B00D" w14:textId="77777777" w:rsidR="00D16368" w:rsidRPr="00AC3F6A" w:rsidRDefault="00D16368" w:rsidP="00D16368">
            <w:pPr>
              <w:rPr>
                <w:rFonts w:ascii="Eras Medium ITC" w:hAnsi="Eras Medium ITC"/>
                <w:sz w:val="14"/>
              </w:rPr>
            </w:pPr>
          </w:p>
          <w:p w14:paraId="2EA3C242" w14:textId="77777777" w:rsidR="00D16368" w:rsidRPr="00AC3F6A" w:rsidRDefault="00D16368" w:rsidP="00D16368">
            <w:pPr>
              <w:rPr>
                <w:rFonts w:ascii="Eras Medium ITC" w:hAnsi="Eras Medium ITC"/>
                <w:sz w:val="14"/>
              </w:rPr>
            </w:pPr>
          </w:p>
          <w:p w14:paraId="5B60282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E0249C9" w14:textId="77777777" w:rsidR="00D16368" w:rsidRPr="00AC3F6A" w:rsidRDefault="00D16368" w:rsidP="00D16368">
            <w:pPr>
              <w:rPr>
                <w:rFonts w:ascii="Eras Medium ITC" w:hAnsi="Eras Medium ITC"/>
                <w:sz w:val="14"/>
              </w:rPr>
            </w:pPr>
          </w:p>
        </w:tc>
        <w:tc>
          <w:tcPr>
            <w:tcW w:w="992" w:type="dxa"/>
          </w:tcPr>
          <w:p w14:paraId="12F159A1"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00839D2" w14:textId="77777777" w:rsidR="00D16368" w:rsidRPr="00AC3F6A" w:rsidRDefault="00D16368" w:rsidP="00D16368">
            <w:pPr>
              <w:rPr>
                <w:rFonts w:ascii="Eras Medium ITC" w:hAnsi="Eras Medium ITC"/>
                <w:sz w:val="14"/>
              </w:rPr>
            </w:pPr>
          </w:p>
          <w:p w14:paraId="669F204D" w14:textId="77777777" w:rsidR="00D16368" w:rsidRPr="00AC3F6A" w:rsidRDefault="00D16368" w:rsidP="00D16368">
            <w:pPr>
              <w:rPr>
                <w:rFonts w:ascii="Eras Medium ITC" w:hAnsi="Eras Medium ITC"/>
                <w:sz w:val="14"/>
              </w:rPr>
            </w:pPr>
          </w:p>
          <w:p w14:paraId="01A72336" w14:textId="77777777" w:rsidR="00D16368" w:rsidRPr="00AC3F6A" w:rsidRDefault="00D16368" w:rsidP="00D16368">
            <w:pPr>
              <w:rPr>
                <w:rFonts w:ascii="Eras Medium ITC" w:hAnsi="Eras Medium ITC"/>
                <w:sz w:val="14"/>
              </w:rPr>
            </w:pPr>
          </w:p>
          <w:p w14:paraId="03FE7E0D"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5366B60" w14:textId="77777777" w:rsidR="00D16368" w:rsidRPr="00AC3F6A" w:rsidRDefault="00D16368" w:rsidP="00D16368">
            <w:pPr>
              <w:rPr>
                <w:rFonts w:ascii="Eras Medium ITC" w:hAnsi="Eras Medium ITC"/>
                <w:sz w:val="14"/>
              </w:rPr>
            </w:pPr>
          </w:p>
          <w:p w14:paraId="23C21F1F" w14:textId="77777777" w:rsidR="00D16368" w:rsidRPr="00AC3F6A" w:rsidRDefault="00D16368" w:rsidP="00D16368">
            <w:pPr>
              <w:rPr>
                <w:rFonts w:ascii="Eras Medium ITC" w:hAnsi="Eras Medium ITC"/>
                <w:sz w:val="14"/>
              </w:rPr>
            </w:pPr>
          </w:p>
          <w:p w14:paraId="6930A94C" w14:textId="77777777" w:rsidR="00D16368" w:rsidRPr="00AC3F6A" w:rsidRDefault="00D16368" w:rsidP="00D16368">
            <w:pPr>
              <w:rPr>
                <w:rFonts w:ascii="Eras Medium ITC" w:hAnsi="Eras Medium ITC"/>
                <w:sz w:val="14"/>
              </w:rPr>
            </w:pPr>
          </w:p>
          <w:p w14:paraId="0ADBBBED" w14:textId="77777777" w:rsidR="00D16368" w:rsidRPr="00AC3F6A" w:rsidRDefault="00D16368" w:rsidP="00D16368">
            <w:pPr>
              <w:rPr>
                <w:rFonts w:ascii="Eras Medium ITC" w:hAnsi="Eras Medium ITC"/>
                <w:sz w:val="14"/>
              </w:rPr>
            </w:pPr>
          </w:p>
          <w:p w14:paraId="2AC53B7B"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87A2FD" w14:textId="77777777" w:rsidR="00D16368" w:rsidRPr="00AC3F6A" w:rsidRDefault="00D16368" w:rsidP="00D16368">
            <w:pPr>
              <w:rPr>
                <w:rFonts w:ascii="Eras Medium ITC" w:hAnsi="Eras Medium ITC"/>
                <w:sz w:val="14"/>
              </w:rPr>
            </w:pPr>
          </w:p>
          <w:p w14:paraId="4D84C4C9" w14:textId="77777777" w:rsidR="00D16368" w:rsidRPr="00AC3F6A" w:rsidRDefault="00D16368" w:rsidP="00D16368">
            <w:pPr>
              <w:rPr>
                <w:rFonts w:ascii="Eras Medium ITC" w:hAnsi="Eras Medium ITC"/>
                <w:sz w:val="14"/>
              </w:rPr>
            </w:pPr>
          </w:p>
          <w:p w14:paraId="797E3D0A" w14:textId="77777777" w:rsidR="00D16368" w:rsidRPr="00AC3F6A" w:rsidRDefault="00D16368" w:rsidP="00D16368">
            <w:pPr>
              <w:rPr>
                <w:rFonts w:ascii="Eras Medium ITC" w:hAnsi="Eras Medium ITC"/>
                <w:sz w:val="14"/>
              </w:rPr>
            </w:pPr>
          </w:p>
          <w:p w14:paraId="7AF8A9A8"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30918A24" w14:textId="77777777" w:rsidR="00D16368" w:rsidRPr="00AC3F6A" w:rsidRDefault="00D16368" w:rsidP="00D16368">
            <w:pPr>
              <w:rPr>
                <w:rFonts w:ascii="Eras Medium ITC" w:hAnsi="Eras Medium ITC"/>
                <w:sz w:val="14"/>
              </w:rPr>
            </w:pPr>
          </w:p>
          <w:p w14:paraId="5A6D6782" w14:textId="77777777" w:rsidR="00D16368" w:rsidRPr="00AC3F6A" w:rsidRDefault="00D16368" w:rsidP="00D16368">
            <w:pPr>
              <w:rPr>
                <w:rFonts w:ascii="Eras Medium ITC" w:hAnsi="Eras Medium ITC"/>
                <w:sz w:val="14"/>
              </w:rPr>
            </w:pPr>
          </w:p>
          <w:p w14:paraId="3228DDAA" w14:textId="77777777" w:rsidR="00D16368" w:rsidRPr="00AC3F6A" w:rsidRDefault="00D16368" w:rsidP="00D16368">
            <w:pPr>
              <w:rPr>
                <w:rFonts w:ascii="Eras Medium ITC" w:hAnsi="Eras Medium ITC"/>
                <w:sz w:val="14"/>
              </w:rPr>
            </w:pPr>
          </w:p>
          <w:p w14:paraId="64CC8AC3" w14:textId="77777777" w:rsidR="00D16368" w:rsidRPr="00AC3F6A" w:rsidRDefault="00D16368" w:rsidP="00D16368">
            <w:pPr>
              <w:rPr>
                <w:rFonts w:ascii="Eras Medium ITC" w:hAnsi="Eras Medium ITC"/>
                <w:sz w:val="14"/>
              </w:rPr>
            </w:pPr>
          </w:p>
          <w:p w14:paraId="15F44A0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57C90406" w14:textId="77777777" w:rsidR="00D16368" w:rsidRPr="00AC3F6A" w:rsidRDefault="00D16368" w:rsidP="00D16368">
            <w:pPr>
              <w:rPr>
                <w:rFonts w:ascii="Eras Medium ITC" w:hAnsi="Eras Medium ITC"/>
                <w:sz w:val="14"/>
              </w:rPr>
            </w:pPr>
          </w:p>
          <w:p w14:paraId="55AC4254" w14:textId="77777777" w:rsidR="00D16368" w:rsidRPr="00AC3F6A" w:rsidRDefault="00D16368" w:rsidP="00D16368">
            <w:pPr>
              <w:rPr>
                <w:rFonts w:ascii="Eras Medium ITC" w:hAnsi="Eras Medium ITC"/>
                <w:sz w:val="14"/>
              </w:rPr>
            </w:pPr>
          </w:p>
          <w:p w14:paraId="4C797CC9"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BB516EA" w14:textId="77777777" w:rsidR="00D16368" w:rsidRPr="00AC3F6A" w:rsidRDefault="00D16368" w:rsidP="00D16368">
            <w:pPr>
              <w:rPr>
                <w:rFonts w:ascii="Eras Medium ITC" w:hAnsi="Eras Medium ITC"/>
                <w:sz w:val="14"/>
              </w:rPr>
            </w:pPr>
          </w:p>
          <w:p w14:paraId="1D3CFE6E" w14:textId="77777777" w:rsidR="00D16368" w:rsidRPr="00AC3F6A" w:rsidRDefault="00D16368" w:rsidP="00D16368">
            <w:pPr>
              <w:rPr>
                <w:rFonts w:ascii="Eras Medium ITC" w:hAnsi="Eras Medium ITC"/>
                <w:sz w:val="14"/>
              </w:rPr>
            </w:pPr>
          </w:p>
          <w:p w14:paraId="47F97955" w14:textId="77777777" w:rsidR="00D16368" w:rsidRPr="00AC3F6A" w:rsidRDefault="00D16368" w:rsidP="00D16368">
            <w:pPr>
              <w:rPr>
                <w:rFonts w:ascii="Eras Medium ITC" w:hAnsi="Eras Medium ITC"/>
                <w:sz w:val="14"/>
              </w:rPr>
            </w:pPr>
          </w:p>
          <w:p w14:paraId="48B094A2" w14:textId="77777777" w:rsidR="00D16368" w:rsidRPr="00AC3F6A" w:rsidRDefault="00D16368" w:rsidP="00D16368">
            <w:pPr>
              <w:rPr>
                <w:rFonts w:ascii="Eras Medium ITC" w:hAnsi="Eras Medium ITC"/>
                <w:sz w:val="14"/>
              </w:rPr>
            </w:pPr>
          </w:p>
          <w:p w14:paraId="3942F420" w14:textId="77777777" w:rsidR="00D16368" w:rsidRPr="00AC3F6A" w:rsidRDefault="00D16368" w:rsidP="00D16368">
            <w:pPr>
              <w:rPr>
                <w:rFonts w:ascii="Eras Medium ITC" w:hAnsi="Eras Medium ITC"/>
                <w:sz w:val="14"/>
              </w:rPr>
            </w:pPr>
          </w:p>
          <w:p w14:paraId="589C5155" w14:textId="77777777" w:rsidR="00D16368" w:rsidRPr="00AC3F6A" w:rsidRDefault="00D16368" w:rsidP="00D16368">
            <w:pPr>
              <w:rPr>
                <w:rFonts w:ascii="Eras Medium ITC" w:hAnsi="Eras Medium ITC"/>
                <w:sz w:val="14"/>
              </w:rPr>
            </w:pPr>
          </w:p>
          <w:p w14:paraId="7FE8FE52" w14:textId="77777777" w:rsidR="00D16368" w:rsidRPr="00AC3F6A" w:rsidRDefault="00D16368" w:rsidP="00D16368">
            <w:pPr>
              <w:rPr>
                <w:rFonts w:ascii="Eras Medium ITC" w:hAnsi="Eras Medium ITC"/>
                <w:sz w:val="14"/>
              </w:rPr>
            </w:pPr>
          </w:p>
          <w:p w14:paraId="287184D4" w14:textId="77777777" w:rsidR="00D16368" w:rsidRPr="00AC3F6A" w:rsidRDefault="00D16368" w:rsidP="00D16368">
            <w:pPr>
              <w:rPr>
                <w:rFonts w:ascii="Eras Medium ITC" w:hAnsi="Eras Medium ITC"/>
                <w:sz w:val="14"/>
              </w:rPr>
            </w:pPr>
          </w:p>
          <w:p w14:paraId="18D59025" w14:textId="2601885E" w:rsidR="00D16368" w:rsidRPr="00AC3F6A" w:rsidRDefault="00D16368" w:rsidP="00D16368">
            <w:pPr>
              <w:rPr>
                <w:rFonts w:ascii="Eras Medium ITC" w:hAnsi="Eras Medium ITC"/>
                <w:sz w:val="14"/>
              </w:rPr>
            </w:pPr>
            <w:r w:rsidRPr="00AC3F6A">
              <w:rPr>
                <w:rFonts w:ascii="Eras Medium ITC" w:hAnsi="Eras Medium ITC"/>
                <w:sz w:val="14"/>
              </w:rPr>
              <w:t>Continuo</w:t>
            </w:r>
          </w:p>
        </w:tc>
        <w:tc>
          <w:tcPr>
            <w:tcW w:w="993" w:type="dxa"/>
          </w:tcPr>
          <w:p w14:paraId="23D93F57"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605FA121" w14:textId="77777777" w:rsidR="00D16368" w:rsidRPr="00AC3F6A" w:rsidRDefault="00D16368" w:rsidP="00D16368">
            <w:pPr>
              <w:rPr>
                <w:rFonts w:ascii="Eras Medium ITC" w:hAnsi="Eras Medium ITC"/>
                <w:sz w:val="14"/>
              </w:rPr>
            </w:pPr>
          </w:p>
          <w:p w14:paraId="4FB5557D" w14:textId="77777777" w:rsidR="00D16368" w:rsidRPr="00AC3F6A" w:rsidRDefault="00D16368" w:rsidP="00D16368">
            <w:pPr>
              <w:rPr>
                <w:rFonts w:ascii="Eras Medium ITC" w:hAnsi="Eras Medium ITC"/>
                <w:sz w:val="14"/>
              </w:rPr>
            </w:pPr>
          </w:p>
          <w:p w14:paraId="7A9D88D4" w14:textId="77777777" w:rsidR="00D16368" w:rsidRPr="00AC3F6A" w:rsidRDefault="00D16368" w:rsidP="00D16368">
            <w:pPr>
              <w:rPr>
                <w:rFonts w:ascii="Eras Medium ITC" w:hAnsi="Eras Medium ITC"/>
                <w:sz w:val="14"/>
              </w:rPr>
            </w:pPr>
          </w:p>
          <w:p w14:paraId="089726D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9BA3A29" w14:textId="77777777" w:rsidR="00D16368" w:rsidRPr="00AC3F6A" w:rsidRDefault="00D16368" w:rsidP="00D16368">
            <w:pPr>
              <w:rPr>
                <w:rFonts w:ascii="Eras Medium ITC" w:hAnsi="Eras Medium ITC"/>
                <w:sz w:val="14"/>
              </w:rPr>
            </w:pPr>
          </w:p>
          <w:p w14:paraId="6855FCE0" w14:textId="77777777" w:rsidR="00D16368" w:rsidRPr="00AC3F6A" w:rsidRDefault="00D16368" w:rsidP="00D16368">
            <w:pPr>
              <w:rPr>
                <w:rFonts w:ascii="Eras Medium ITC" w:hAnsi="Eras Medium ITC"/>
                <w:sz w:val="14"/>
              </w:rPr>
            </w:pPr>
          </w:p>
          <w:p w14:paraId="45D3103D" w14:textId="77777777" w:rsidR="00D16368" w:rsidRPr="00AC3F6A" w:rsidRDefault="00D16368" w:rsidP="00D16368">
            <w:pPr>
              <w:rPr>
                <w:rFonts w:ascii="Eras Medium ITC" w:hAnsi="Eras Medium ITC"/>
                <w:sz w:val="14"/>
              </w:rPr>
            </w:pPr>
          </w:p>
          <w:p w14:paraId="4D22DF75" w14:textId="77777777" w:rsidR="00D16368" w:rsidRPr="00AC3F6A" w:rsidRDefault="00D16368" w:rsidP="00D16368">
            <w:pPr>
              <w:rPr>
                <w:rFonts w:ascii="Eras Medium ITC" w:hAnsi="Eras Medium ITC"/>
                <w:sz w:val="14"/>
              </w:rPr>
            </w:pPr>
          </w:p>
          <w:p w14:paraId="4DE3698A"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2854AB66" w14:textId="77777777" w:rsidR="00D16368" w:rsidRPr="00AC3F6A" w:rsidRDefault="00D16368" w:rsidP="00D16368">
            <w:pPr>
              <w:rPr>
                <w:rFonts w:ascii="Eras Medium ITC" w:hAnsi="Eras Medium ITC"/>
                <w:sz w:val="14"/>
              </w:rPr>
            </w:pPr>
          </w:p>
          <w:p w14:paraId="534040D8" w14:textId="77777777" w:rsidR="00D16368" w:rsidRPr="00AC3F6A" w:rsidRDefault="00D16368" w:rsidP="00D16368">
            <w:pPr>
              <w:rPr>
                <w:rFonts w:ascii="Eras Medium ITC" w:hAnsi="Eras Medium ITC"/>
                <w:sz w:val="14"/>
              </w:rPr>
            </w:pPr>
          </w:p>
          <w:p w14:paraId="630481AC" w14:textId="77777777" w:rsidR="00D16368" w:rsidRPr="00AC3F6A" w:rsidRDefault="00D16368" w:rsidP="00D16368">
            <w:pPr>
              <w:rPr>
                <w:rFonts w:ascii="Eras Medium ITC" w:hAnsi="Eras Medium ITC"/>
                <w:sz w:val="14"/>
              </w:rPr>
            </w:pPr>
          </w:p>
          <w:p w14:paraId="3EEF903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077C0A3D" w14:textId="77777777" w:rsidR="00D16368" w:rsidRPr="00AC3F6A" w:rsidRDefault="00D16368" w:rsidP="00D16368">
            <w:pPr>
              <w:rPr>
                <w:rFonts w:ascii="Eras Medium ITC" w:hAnsi="Eras Medium ITC"/>
                <w:sz w:val="14"/>
              </w:rPr>
            </w:pPr>
          </w:p>
          <w:p w14:paraId="3CA1767D" w14:textId="77777777" w:rsidR="00D16368" w:rsidRPr="00AC3F6A" w:rsidRDefault="00D16368" w:rsidP="00D16368">
            <w:pPr>
              <w:rPr>
                <w:rFonts w:ascii="Eras Medium ITC" w:hAnsi="Eras Medium ITC"/>
                <w:sz w:val="14"/>
              </w:rPr>
            </w:pPr>
          </w:p>
          <w:p w14:paraId="194B7952" w14:textId="77777777" w:rsidR="00D16368" w:rsidRPr="00AC3F6A" w:rsidRDefault="00D16368" w:rsidP="00D16368">
            <w:pPr>
              <w:rPr>
                <w:rFonts w:ascii="Eras Medium ITC" w:hAnsi="Eras Medium ITC"/>
                <w:sz w:val="14"/>
              </w:rPr>
            </w:pPr>
          </w:p>
          <w:p w14:paraId="7F7A0571" w14:textId="77777777" w:rsidR="00D16368" w:rsidRPr="00AC3F6A" w:rsidRDefault="00D16368" w:rsidP="00D16368">
            <w:pPr>
              <w:rPr>
                <w:rFonts w:ascii="Eras Medium ITC" w:hAnsi="Eras Medium ITC"/>
                <w:sz w:val="14"/>
              </w:rPr>
            </w:pPr>
          </w:p>
          <w:p w14:paraId="072FCB45"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F95DC6C" w14:textId="77777777" w:rsidR="00D16368" w:rsidRPr="00AC3F6A" w:rsidRDefault="00D16368" w:rsidP="00D16368">
            <w:pPr>
              <w:rPr>
                <w:rFonts w:ascii="Eras Medium ITC" w:hAnsi="Eras Medium ITC"/>
                <w:sz w:val="14"/>
              </w:rPr>
            </w:pPr>
          </w:p>
          <w:p w14:paraId="43360A94" w14:textId="77777777" w:rsidR="00D16368" w:rsidRPr="00AC3F6A" w:rsidRDefault="00D16368" w:rsidP="00D16368">
            <w:pPr>
              <w:rPr>
                <w:rFonts w:ascii="Eras Medium ITC" w:hAnsi="Eras Medium ITC"/>
                <w:sz w:val="14"/>
              </w:rPr>
            </w:pPr>
          </w:p>
          <w:p w14:paraId="0B40A676" w14:textId="77777777" w:rsidR="00D16368" w:rsidRPr="00AC3F6A" w:rsidRDefault="00D16368" w:rsidP="00D16368">
            <w:pPr>
              <w:rPr>
                <w:rFonts w:ascii="Eras Medium ITC" w:hAnsi="Eras Medium ITC"/>
                <w:sz w:val="14"/>
              </w:rPr>
            </w:pPr>
            <w:r w:rsidRPr="00AC3F6A">
              <w:rPr>
                <w:rFonts w:ascii="Eras Medium ITC" w:hAnsi="Eras Medium ITC"/>
                <w:sz w:val="14"/>
              </w:rPr>
              <w:t>Continuo</w:t>
            </w:r>
          </w:p>
          <w:p w14:paraId="4A3EB669" w14:textId="77777777" w:rsidR="00D16368" w:rsidRPr="00AC3F6A" w:rsidRDefault="00D16368" w:rsidP="00D16368">
            <w:pPr>
              <w:rPr>
                <w:rFonts w:ascii="Eras Medium ITC" w:hAnsi="Eras Medium ITC"/>
                <w:sz w:val="14"/>
              </w:rPr>
            </w:pPr>
          </w:p>
          <w:p w14:paraId="62E8C72A" w14:textId="77777777" w:rsidR="00D16368" w:rsidRPr="00AC3F6A" w:rsidRDefault="00D16368" w:rsidP="00D16368">
            <w:pPr>
              <w:rPr>
                <w:rFonts w:ascii="Eras Medium ITC" w:hAnsi="Eras Medium ITC"/>
                <w:sz w:val="14"/>
              </w:rPr>
            </w:pPr>
          </w:p>
          <w:p w14:paraId="172D7B1D" w14:textId="77777777" w:rsidR="00D16368" w:rsidRPr="00AC3F6A" w:rsidRDefault="00D16368" w:rsidP="00D16368">
            <w:pPr>
              <w:rPr>
                <w:rFonts w:ascii="Eras Medium ITC" w:hAnsi="Eras Medium ITC"/>
                <w:sz w:val="14"/>
              </w:rPr>
            </w:pPr>
          </w:p>
          <w:p w14:paraId="46D8CDBE" w14:textId="77777777" w:rsidR="00D16368" w:rsidRPr="00AC3F6A" w:rsidRDefault="00D16368" w:rsidP="00D16368">
            <w:pPr>
              <w:rPr>
                <w:rFonts w:ascii="Eras Medium ITC" w:hAnsi="Eras Medium ITC"/>
                <w:sz w:val="14"/>
              </w:rPr>
            </w:pPr>
          </w:p>
          <w:p w14:paraId="0659D36F" w14:textId="77777777" w:rsidR="00D16368" w:rsidRPr="00AC3F6A" w:rsidRDefault="00D16368" w:rsidP="00D16368">
            <w:pPr>
              <w:rPr>
                <w:rFonts w:ascii="Eras Medium ITC" w:hAnsi="Eras Medium ITC"/>
                <w:sz w:val="14"/>
              </w:rPr>
            </w:pPr>
          </w:p>
          <w:p w14:paraId="3F1101E5" w14:textId="77777777" w:rsidR="00D16368" w:rsidRPr="00AC3F6A" w:rsidRDefault="00D16368" w:rsidP="00D16368">
            <w:pPr>
              <w:rPr>
                <w:rFonts w:ascii="Eras Medium ITC" w:hAnsi="Eras Medium ITC"/>
                <w:sz w:val="14"/>
              </w:rPr>
            </w:pPr>
          </w:p>
          <w:p w14:paraId="0A828D5B" w14:textId="77777777" w:rsidR="00D16368" w:rsidRPr="00AC3F6A" w:rsidRDefault="00D16368" w:rsidP="00D16368">
            <w:pPr>
              <w:rPr>
                <w:rFonts w:ascii="Eras Medium ITC" w:hAnsi="Eras Medium ITC"/>
                <w:sz w:val="14"/>
              </w:rPr>
            </w:pPr>
          </w:p>
          <w:p w14:paraId="4D758365" w14:textId="77777777" w:rsidR="00D16368" w:rsidRPr="00AC3F6A" w:rsidRDefault="00D16368" w:rsidP="00D16368">
            <w:pPr>
              <w:rPr>
                <w:rFonts w:ascii="Eras Medium ITC" w:hAnsi="Eras Medium ITC"/>
                <w:sz w:val="14"/>
              </w:rPr>
            </w:pPr>
          </w:p>
          <w:p w14:paraId="5407930A" w14:textId="303EA165" w:rsidR="00D16368" w:rsidRPr="00AC3F6A" w:rsidRDefault="00D16368" w:rsidP="00D16368">
            <w:pPr>
              <w:rPr>
                <w:rFonts w:ascii="Eras Medium ITC" w:hAnsi="Eras Medium ITC"/>
                <w:sz w:val="14"/>
              </w:rPr>
            </w:pPr>
            <w:r w:rsidRPr="00AC3F6A">
              <w:rPr>
                <w:rFonts w:ascii="Eras Medium ITC" w:hAnsi="Eras Medium ITC"/>
                <w:sz w:val="14"/>
              </w:rPr>
              <w:t>Continuo</w:t>
            </w:r>
          </w:p>
        </w:tc>
      </w:tr>
    </w:tbl>
    <w:p w14:paraId="4F485594" w14:textId="77777777" w:rsidR="003E11A4" w:rsidRDefault="003E11A4">
      <w:r>
        <w:br w:type="page"/>
      </w:r>
    </w:p>
    <w:tbl>
      <w:tblPr>
        <w:tblStyle w:val="TableGrid"/>
        <w:tblW w:w="14575"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24"/>
      </w:tblGrid>
      <w:tr w:rsidR="0089212A" w:rsidRPr="00AC3F6A" w14:paraId="6289F01C" w14:textId="77777777" w:rsidTr="005278BB">
        <w:trPr>
          <w:trHeight w:val="566"/>
        </w:trPr>
        <w:tc>
          <w:tcPr>
            <w:tcW w:w="567" w:type="dxa"/>
            <w:vMerge w:val="restart"/>
            <w:shd w:val="clear" w:color="auto" w:fill="EDEDED" w:themeFill="accent3" w:themeFillTint="33"/>
            <w:textDirection w:val="btLr"/>
          </w:tcPr>
          <w:p w14:paraId="06824BF7" w14:textId="631C49CE" w:rsidR="0089212A" w:rsidRPr="0081708D" w:rsidRDefault="0089212A" w:rsidP="0081708D">
            <w:pPr>
              <w:ind w:left="360" w:right="113"/>
              <w:jc w:val="center"/>
              <w:rPr>
                <w:rFonts w:ascii="Eras Medium ITC" w:hAnsi="Eras Medium ITC"/>
                <w:sz w:val="16"/>
              </w:rPr>
            </w:pPr>
            <w:r w:rsidRPr="0081708D">
              <w:rPr>
                <w:rFonts w:ascii="Eras Medium ITC" w:hAnsi="Eras Medium ITC"/>
                <w:sz w:val="16"/>
              </w:rPr>
              <w:lastRenderedPageBreak/>
              <w:t>Eje 2: Protección consular de niñas, niños y adolescentes migrantes durante la detección y recepción en países de tránsito y destino</w:t>
            </w:r>
          </w:p>
        </w:tc>
        <w:tc>
          <w:tcPr>
            <w:tcW w:w="1844" w:type="dxa"/>
            <w:vMerge w:val="restart"/>
            <w:shd w:val="clear" w:color="auto" w:fill="D0CECE" w:themeFill="background2" w:themeFillShade="E6"/>
          </w:tcPr>
          <w:p w14:paraId="4FA9038B" w14:textId="77777777" w:rsidR="0089212A" w:rsidRPr="00AC3F6A" w:rsidRDefault="0089212A" w:rsidP="001A1FB0">
            <w:pPr>
              <w:pStyle w:val="ListParagraph"/>
              <w:numPr>
                <w:ilvl w:val="0"/>
                <w:numId w:val="4"/>
              </w:numPr>
              <w:ind w:left="313" w:hanging="142"/>
              <w:rPr>
                <w:rFonts w:ascii="Eras Medium ITC" w:hAnsi="Eras Medium ITC"/>
                <w:sz w:val="14"/>
              </w:rPr>
            </w:pPr>
            <w:bookmarkStart w:id="17" w:name="_Hlk477903840"/>
            <w:r w:rsidRPr="00AC3F6A">
              <w:rPr>
                <w:rFonts w:ascii="Eras Medium ITC" w:hAnsi="Eras Medium ITC"/>
                <w:sz w:val="14"/>
              </w:rPr>
              <w:t>Fomentar la coordinación intersectorial entre los consulados y los gobiernos y organismos de los países de tránsito y destino, con los sistemas de protección de cada país</w:t>
            </w:r>
          </w:p>
          <w:p w14:paraId="21F9D568" w14:textId="77777777" w:rsidR="0089212A" w:rsidRPr="00AC3F6A" w:rsidRDefault="0089212A" w:rsidP="00AD6BDB">
            <w:pPr>
              <w:rPr>
                <w:rFonts w:ascii="Eras Medium ITC" w:hAnsi="Eras Medium ITC"/>
                <w:sz w:val="14"/>
              </w:rPr>
            </w:pPr>
          </w:p>
          <w:p w14:paraId="087CAC35" w14:textId="455D752A" w:rsidR="0089212A" w:rsidRPr="00AC3F6A" w:rsidRDefault="0089212A" w:rsidP="00876EA2">
            <w:pPr>
              <w:rPr>
                <w:rFonts w:ascii="Eras Medium ITC" w:hAnsi="Eras Medium ITC"/>
                <w:sz w:val="14"/>
              </w:rPr>
            </w:pPr>
          </w:p>
        </w:tc>
        <w:tc>
          <w:tcPr>
            <w:tcW w:w="1842" w:type="dxa"/>
            <w:shd w:val="clear" w:color="auto" w:fill="auto"/>
          </w:tcPr>
          <w:p w14:paraId="31E7344A" w14:textId="77777777" w:rsidR="0089212A" w:rsidRPr="00AC3F6A" w:rsidRDefault="0089212A" w:rsidP="00AD7347">
            <w:pPr>
              <w:pStyle w:val="ListParagraph"/>
              <w:numPr>
                <w:ilvl w:val="0"/>
                <w:numId w:val="12"/>
              </w:numPr>
              <w:rPr>
                <w:rFonts w:ascii="Eras Medium ITC" w:hAnsi="Eras Medium ITC"/>
                <w:sz w:val="14"/>
              </w:rPr>
            </w:pPr>
            <w:r w:rsidRPr="00AC3F6A">
              <w:rPr>
                <w:rFonts w:ascii="Eras Medium ITC" w:hAnsi="Eras Medium ITC"/>
                <w:sz w:val="14"/>
              </w:rPr>
              <w:t>Plataforma de intercambio de información regional sobre redes de apoyo</w:t>
            </w:r>
          </w:p>
        </w:tc>
        <w:tc>
          <w:tcPr>
            <w:tcW w:w="4111" w:type="dxa"/>
          </w:tcPr>
          <w:p w14:paraId="0DCDB5DB" w14:textId="6740B903" w:rsidR="0089212A" w:rsidRPr="007753A6" w:rsidRDefault="0089212A" w:rsidP="00AD7347">
            <w:pPr>
              <w:pStyle w:val="ListParagraph"/>
              <w:numPr>
                <w:ilvl w:val="1"/>
                <w:numId w:val="13"/>
              </w:numPr>
              <w:jc w:val="both"/>
              <w:rPr>
                <w:rFonts w:ascii="Eras Medium ITC" w:hAnsi="Eras Medium ITC"/>
                <w:sz w:val="14"/>
              </w:rPr>
            </w:pPr>
            <w:r w:rsidRPr="007753A6">
              <w:rPr>
                <w:rFonts w:ascii="Eras Medium ITC" w:hAnsi="Eras Medium ITC"/>
                <w:sz w:val="14"/>
              </w:rPr>
              <w:t>Crear</w:t>
            </w:r>
            <w:r w:rsidR="00675508">
              <w:rPr>
                <w:rFonts w:ascii="Eras Medium ITC" w:hAnsi="Eras Medium ITC"/>
                <w:sz w:val="14"/>
              </w:rPr>
              <w:t xml:space="preserve"> </w:t>
            </w:r>
            <w:r w:rsidR="00675508" w:rsidRPr="00D94A58">
              <w:rPr>
                <w:rFonts w:ascii="Eras Medium ITC" w:hAnsi="Eras Medium ITC"/>
                <w:sz w:val="14"/>
              </w:rPr>
              <w:t>para el 2018</w:t>
            </w:r>
            <w:r w:rsidRPr="007753A6">
              <w:rPr>
                <w:rFonts w:ascii="Eras Medium ITC" w:hAnsi="Eras Medium ITC"/>
                <w:sz w:val="14"/>
              </w:rPr>
              <w:t xml:space="preserve"> la plataforma de intercambio de información. </w:t>
            </w:r>
          </w:p>
          <w:p w14:paraId="27C6442A" w14:textId="77777777" w:rsidR="0089212A" w:rsidRPr="007753A6" w:rsidRDefault="0089212A" w:rsidP="00AD6BDB">
            <w:pPr>
              <w:pStyle w:val="ListParagraph"/>
              <w:ind w:left="360"/>
              <w:jc w:val="both"/>
              <w:rPr>
                <w:rFonts w:ascii="Eras Medium ITC" w:hAnsi="Eras Medium ITC"/>
                <w:sz w:val="14"/>
              </w:rPr>
            </w:pPr>
          </w:p>
          <w:p w14:paraId="7C31BC2C" w14:textId="03D67F26" w:rsidR="0089212A" w:rsidRPr="007753A6" w:rsidRDefault="0089212A" w:rsidP="00AD7347">
            <w:pPr>
              <w:pStyle w:val="ListParagraph"/>
              <w:numPr>
                <w:ilvl w:val="1"/>
                <w:numId w:val="13"/>
              </w:numPr>
              <w:jc w:val="both"/>
              <w:rPr>
                <w:rFonts w:ascii="Eras Medium ITC" w:hAnsi="Eras Medium ITC"/>
                <w:sz w:val="14"/>
              </w:rPr>
            </w:pPr>
            <w:r w:rsidRPr="007753A6">
              <w:rPr>
                <w:rFonts w:ascii="Eras Medium ITC" w:hAnsi="Eras Medium ITC"/>
                <w:sz w:val="14"/>
              </w:rPr>
              <w:t>Realizar un taller sobre la implementación y aplicación de la plataforma.</w:t>
            </w:r>
          </w:p>
          <w:p w14:paraId="1B0CD7AD" w14:textId="77777777" w:rsidR="0089212A" w:rsidRPr="007753A6" w:rsidRDefault="0089212A" w:rsidP="00AD6BDB">
            <w:pPr>
              <w:jc w:val="both"/>
              <w:rPr>
                <w:rFonts w:ascii="Eras Medium ITC" w:hAnsi="Eras Medium ITC"/>
                <w:sz w:val="14"/>
              </w:rPr>
            </w:pPr>
          </w:p>
          <w:p w14:paraId="56BACCB5" w14:textId="1BAF4AC3" w:rsidR="0089212A" w:rsidRPr="007753A6" w:rsidRDefault="0089212A" w:rsidP="00AD7347">
            <w:pPr>
              <w:pStyle w:val="ListParagraph"/>
              <w:numPr>
                <w:ilvl w:val="1"/>
                <w:numId w:val="13"/>
              </w:numPr>
              <w:jc w:val="both"/>
              <w:rPr>
                <w:rFonts w:ascii="Eras Medium ITC" w:hAnsi="Eras Medium ITC"/>
                <w:sz w:val="14"/>
              </w:rPr>
            </w:pPr>
            <w:r>
              <w:rPr>
                <w:rFonts w:ascii="Eras Medium ITC" w:hAnsi="Eras Medium ITC"/>
                <w:sz w:val="14"/>
              </w:rPr>
              <w:t>Socializar los indicadores comunes para el registro de niñas, niños y adolescentes migrantes no acompañados o separados en la actuación consular de</w:t>
            </w:r>
            <w:r w:rsidR="00083379">
              <w:rPr>
                <w:rFonts w:ascii="Eras Medium ITC" w:hAnsi="Eras Medium ITC"/>
                <w:sz w:val="14"/>
              </w:rPr>
              <w:t xml:space="preserve"> los países miembros de la CRM.</w:t>
            </w:r>
          </w:p>
        </w:tc>
        <w:tc>
          <w:tcPr>
            <w:tcW w:w="1418" w:type="dxa"/>
          </w:tcPr>
          <w:p w14:paraId="4DB7BE76" w14:textId="77777777" w:rsidR="0089212A" w:rsidRPr="00D94A58" w:rsidRDefault="0089212A" w:rsidP="00AD6BDB">
            <w:pPr>
              <w:rPr>
                <w:rFonts w:ascii="Eras Medium ITC" w:hAnsi="Eras Medium ITC"/>
                <w:sz w:val="14"/>
              </w:rPr>
            </w:pPr>
          </w:p>
        </w:tc>
        <w:tc>
          <w:tcPr>
            <w:tcW w:w="1134" w:type="dxa"/>
          </w:tcPr>
          <w:p w14:paraId="0E435862" w14:textId="77777777" w:rsidR="0089212A" w:rsidRPr="00D94A58" w:rsidRDefault="0089212A" w:rsidP="00AD6BDB">
            <w:pPr>
              <w:rPr>
                <w:rFonts w:ascii="Eras Medium ITC" w:hAnsi="Eras Medium ITC"/>
                <w:sz w:val="14"/>
              </w:rPr>
            </w:pPr>
          </w:p>
          <w:p w14:paraId="67CFFF48" w14:textId="77777777" w:rsidR="0089212A" w:rsidRPr="00D94A58" w:rsidRDefault="0089212A" w:rsidP="00AD6BDB">
            <w:pPr>
              <w:rPr>
                <w:rFonts w:ascii="Eras Medium ITC" w:hAnsi="Eras Medium ITC"/>
                <w:sz w:val="14"/>
              </w:rPr>
            </w:pPr>
          </w:p>
          <w:p w14:paraId="1E8777D2" w14:textId="77777777" w:rsidR="0089212A" w:rsidRPr="00D94A58" w:rsidRDefault="0089212A" w:rsidP="00AD6BDB">
            <w:pPr>
              <w:rPr>
                <w:rFonts w:ascii="Eras Medium ITC" w:hAnsi="Eras Medium ITC"/>
                <w:sz w:val="14"/>
              </w:rPr>
            </w:pPr>
          </w:p>
          <w:p w14:paraId="775A32A6" w14:textId="77777777" w:rsidR="0089212A" w:rsidRPr="00D94A58" w:rsidRDefault="0089212A" w:rsidP="00AD6BDB">
            <w:pPr>
              <w:rPr>
                <w:rFonts w:ascii="Eras Medium ITC" w:hAnsi="Eras Medium ITC"/>
                <w:sz w:val="14"/>
              </w:rPr>
            </w:pPr>
          </w:p>
          <w:p w14:paraId="2FC59699" w14:textId="77777777" w:rsidR="0089212A" w:rsidRPr="00D94A58" w:rsidRDefault="0089212A" w:rsidP="00AD6BDB">
            <w:pPr>
              <w:rPr>
                <w:rFonts w:ascii="Eras Medium ITC" w:hAnsi="Eras Medium ITC"/>
                <w:sz w:val="14"/>
              </w:rPr>
            </w:pPr>
          </w:p>
          <w:p w14:paraId="00E41A40" w14:textId="77777777" w:rsidR="0089212A" w:rsidRPr="00D94A58" w:rsidRDefault="0089212A" w:rsidP="00AD6BDB">
            <w:pPr>
              <w:rPr>
                <w:rFonts w:ascii="Eras Medium ITC" w:hAnsi="Eras Medium ITC"/>
                <w:sz w:val="14"/>
              </w:rPr>
            </w:pPr>
          </w:p>
          <w:p w14:paraId="574C12D2" w14:textId="38A50CC8" w:rsidR="0089212A" w:rsidRPr="00D94A58" w:rsidRDefault="0089212A" w:rsidP="00AD6BDB">
            <w:pPr>
              <w:rPr>
                <w:rFonts w:ascii="Eras Medium ITC" w:hAnsi="Eras Medium ITC"/>
                <w:sz w:val="14"/>
              </w:rPr>
            </w:pPr>
            <w:r w:rsidRPr="00D94A58">
              <w:rPr>
                <w:rFonts w:ascii="Eras Medium ITC" w:hAnsi="Eras Medium ITC"/>
                <w:sz w:val="14"/>
              </w:rPr>
              <w:t>II Semestre</w:t>
            </w:r>
          </w:p>
        </w:tc>
        <w:tc>
          <w:tcPr>
            <w:tcW w:w="850" w:type="dxa"/>
          </w:tcPr>
          <w:p w14:paraId="1C7ADEAE" w14:textId="77777777" w:rsidR="0089212A" w:rsidRPr="00AC3F6A" w:rsidRDefault="0089212A" w:rsidP="00AD6BDB">
            <w:pPr>
              <w:rPr>
                <w:rFonts w:ascii="Eras Medium ITC" w:hAnsi="Eras Medium ITC"/>
                <w:sz w:val="14"/>
              </w:rPr>
            </w:pPr>
            <w:bookmarkStart w:id="18" w:name="OLE_LINK76"/>
            <w:bookmarkStart w:id="19" w:name="OLE_LINK77"/>
            <w:r w:rsidRPr="00AC3F6A">
              <w:rPr>
                <w:rFonts w:ascii="Eras Medium ITC" w:hAnsi="Eras Medium ITC"/>
                <w:sz w:val="14"/>
              </w:rPr>
              <w:t>Continuo</w:t>
            </w:r>
            <w:bookmarkEnd w:id="18"/>
            <w:bookmarkEnd w:id="19"/>
          </w:p>
          <w:p w14:paraId="30BD6B44" w14:textId="77777777" w:rsidR="0089212A" w:rsidRPr="00AC3F6A" w:rsidRDefault="0089212A" w:rsidP="00AD6BDB">
            <w:pPr>
              <w:rPr>
                <w:rFonts w:ascii="Eras Medium ITC" w:hAnsi="Eras Medium ITC"/>
                <w:sz w:val="14"/>
              </w:rPr>
            </w:pPr>
          </w:p>
          <w:p w14:paraId="6DC8D010" w14:textId="77777777" w:rsidR="0089212A" w:rsidRPr="00AC3F6A" w:rsidRDefault="0089212A" w:rsidP="00AD6BDB">
            <w:pPr>
              <w:rPr>
                <w:rFonts w:ascii="Eras Medium ITC" w:hAnsi="Eras Medium ITC"/>
                <w:sz w:val="14"/>
              </w:rPr>
            </w:pPr>
          </w:p>
          <w:p w14:paraId="5D2FE755" w14:textId="77777777" w:rsidR="0089212A" w:rsidRPr="00AC3F6A" w:rsidRDefault="0089212A" w:rsidP="00AD6BDB">
            <w:pPr>
              <w:rPr>
                <w:rFonts w:ascii="Eras Medium ITC" w:hAnsi="Eras Medium ITC"/>
                <w:sz w:val="14"/>
              </w:rPr>
            </w:pPr>
          </w:p>
          <w:p w14:paraId="11CA9E1E" w14:textId="77777777" w:rsidR="0089212A" w:rsidRDefault="0089212A" w:rsidP="00AD6BDB">
            <w:pPr>
              <w:rPr>
                <w:rFonts w:ascii="Eras Medium ITC" w:hAnsi="Eras Medium ITC"/>
                <w:sz w:val="14"/>
              </w:rPr>
            </w:pPr>
          </w:p>
          <w:p w14:paraId="63998D49" w14:textId="77777777" w:rsidR="00675508" w:rsidRPr="00AC3F6A" w:rsidRDefault="00675508" w:rsidP="00AD6BDB">
            <w:pPr>
              <w:rPr>
                <w:rFonts w:ascii="Eras Medium ITC" w:hAnsi="Eras Medium ITC"/>
                <w:sz w:val="14"/>
              </w:rPr>
            </w:pPr>
          </w:p>
          <w:p w14:paraId="2520B081"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992" w:type="dxa"/>
          </w:tcPr>
          <w:p w14:paraId="722002E7"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p w14:paraId="511C410B" w14:textId="77777777" w:rsidR="0089212A" w:rsidRPr="00AC3F6A" w:rsidRDefault="0089212A" w:rsidP="00AD6BDB">
            <w:pPr>
              <w:rPr>
                <w:rFonts w:ascii="Eras Medium ITC" w:hAnsi="Eras Medium ITC"/>
                <w:sz w:val="14"/>
              </w:rPr>
            </w:pPr>
          </w:p>
          <w:p w14:paraId="43F816D7" w14:textId="77777777" w:rsidR="0089212A" w:rsidRPr="00AC3F6A" w:rsidRDefault="0089212A" w:rsidP="00AD6BDB">
            <w:pPr>
              <w:rPr>
                <w:rFonts w:ascii="Eras Medium ITC" w:hAnsi="Eras Medium ITC"/>
                <w:sz w:val="14"/>
              </w:rPr>
            </w:pPr>
          </w:p>
          <w:p w14:paraId="1C9617A6" w14:textId="77777777" w:rsidR="0089212A" w:rsidRDefault="00675508" w:rsidP="00AD6BDB">
            <w:pPr>
              <w:rPr>
                <w:rFonts w:ascii="Eras Medium ITC" w:hAnsi="Eras Medium ITC"/>
                <w:sz w:val="14"/>
              </w:rPr>
            </w:pPr>
            <w:r w:rsidRPr="00D94A58">
              <w:rPr>
                <w:rFonts w:ascii="Eras Medium ITC" w:hAnsi="Eras Medium ITC"/>
                <w:sz w:val="14"/>
              </w:rPr>
              <w:t>I semestre</w:t>
            </w:r>
          </w:p>
          <w:p w14:paraId="0ABFC1E5" w14:textId="77777777" w:rsidR="00675508" w:rsidRPr="00AC3F6A" w:rsidRDefault="00675508" w:rsidP="00AD6BDB">
            <w:pPr>
              <w:rPr>
                <w:rFonts w:ascii="Eras Medium ITC" w:hAnsi="Eras Medium ITC"/>
                <w:sz w:val="14"/>
              </w:rPr>
            </w:pPr>
          </w:p>
          <w:p w14:paraId="4515EB8F" w14:textId="77777777" w:rsidR="0089212A" w:rsidRPr="00AC3F6A" w:rsidRDefault="0089212A" w:rsidP="00AD6BDB">
            <w:pPr>
              <w:rPr>
                <w:rFonts w:ascii="Eras Medium ITC" w:hAnsi="Eras Medium ITC"/>
                <w:sz w:val="14"/>
              </w:rPr>
            </w:pPr>
          </w:p>
          <w:p w14:paraId="74FAA5E3"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993" w:type="dxa"/>
          </w:tcPr>
          <w:p w14:paraId="4EBAE69B"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p w14:paraId="732DACEF" w14:textId="77777777" w:rsidR="0089212A" w:rsidRPr="00AC3F6A" w:rsidRDefault="0089212A" w:rsidP="00AD6BDB">
            <w:pPr>
              <w:rPr>
                <w:rFonts w:ascii="Eras Medium ITC" w:hAnsi="Eras Medium ITC"/>
                <w:sz w:val="14"/>
              </w:rPr>
            </w:pPr>
          </w:p>
          <w:p w14:paraId="3A504ADB" w14:textId="77777777" w:rsidR="0089212A" w:rsidRPr="00AC3F6A" w:rsidRDefault="0089212A" w:rsidP="00AD6BDB">
            <w:pPr>
              <w:rPr>
                <w:rFonts w:ascii="Eras Medium ITC" w:hAnsi="Eras Medium ITC"/>
                <w:sz w:val="14"/>
              </w:rPr>
            </w:pPr>
          </w:p>
          <w:p w14:paraId="0503F349" w14:textId="77777777" w:rsidR="0089212A" w:rsidRDefault="0089212A" w:rsidP="00AD6BDB">
            <w:pPr>
              <w:rPr>
                <w:rFonts w:ascii="Eras Medium ITC" w:hAnsi="Eras Medium ITC"/>
                <w:sz w:val="14"/>
              </w:rPr>
            </w:pPr>
          </w:p>
          <w:p w14:paraId="331EE599" w14:textId="77777777" w:rsidR="00675508" w:rsidRPr="00AC3F6A" w:rsidRDefault="00675508" w:rsidP="00AD6BDB">
            <w:pPr>
              <w:rPr>
                <w:rFonts w:ascii="Eras Medium ITC" w:hAnsi="Eras Medium ITC"/>
                <w:sz w:val="14"/>
              </w:rPr>
            </w:pPr>
          </w:p>
          <w:p w14:paraId="0398F2A4" w14:textId="77777777" w:rsidR="0089212A" w:rsidRPr="00AC3F6A" w:rsidRDefault="0089212A" w:rsidP="00AD6BDB">
            <w:pPr>
              <w:rPr>
                <w:rFonts w:ascii="Eras Medium ITC" w:hAnsi="Eras Medium ITC"/>
                <w:sz w:val="14"/>
              </w:rPr>
            </w:pPr>
          </w:p>
          <w:p w14:paraId="1DA13D1F"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824" w:type="dxa"/>
          </w:tcPr>
          <w:p w14:paraId="4DB282F0"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p w14:paraId="5455FF43" w14:textId="77777777" w:rsidR="0089212A" w:rsidRPr="00AC3F6A" w:rsidRDefault="0089212A" w:rsidP="00AD6BDB">
            <w:pPr>
              <w:rPr>
                <w:rFonts w:ascii="Eras Medium ITC" w:hAnsi="Eras Medium ITC"/>
                <w:sz w:val="14"/>
              </w:rPr>
            </w:pPr>
          </w:p>
          <w:p w14:paraId="022E9186" w14:textId="77777777" w:rsidR="0089212A" w:rsidRPr="00AC3F6A" w:rsidRDefault="0089212A" w:rsidP="00AD6BDB">
            <w:pPr>
              <w:rPr>
                <w:rFonts w:ascii="Eras Medium ITC" w:hAnsi="Eras Medium ITC"/>
                <w:sz w:val="14"/>
              </w:rPr>
            </w:pPr>
          </w:p>
          <w:p w14:paraId="1970BAE8" w14:textId="77777777" w:rsidR="0089212A" w:rsidRDefault="0089212A" w:rsidP="00AD6BDB">
            <w:pPr>
              <w:rPr>
                <w:rFonts w:ascii="Eras Medium ITC" w:hAnsi="Eras Medium ITC"/>
                <w:sz w:val="14"/>
              </w:rPr>
            </w:pPr>
          </w:p>
          <w:p w14:paraId="2F5D7AD5" w14:textId="77777777" w:rsidR="00675508" w:rsidRPr="00AC3F6A" w:rsidRDefault="00675508" w:rsidP="00AD6BDB">
            <w:pPr>
              <w:rPr>
                <w:rFonts w:ascii="Eras Medium ITC" w:hAnsi="Eras Medium ITC"/>
                <w:sz w:val="14"/>
              </w:rPr>
            </w:pPr>
          </w:p>
          <w:p w14:paraId="14BF227C" w14:textId="77777777" w:rsidR="0089212A" w:rsidRPr="00AC3F6A" w:rsidRDefault="0089212A" w:rsidP="00AD6BDB">
            <w:pPr>
              <w:rPr>
                <w:rFonts w:ascii="Eras Medium ITC" w:hAnsi="Eras Medium ITC"/>
                <w:sz w:val="14"/>
              </w:rPr>
            </w:pPr>
          </w:p>
          <w:p w14:paraId="039ABE7A" w14:textId="77777777" w:rsidR="0089212A" w:rsidRPr="00AC3F6A" w:rsidRDefault="0089212A" w:rsidP="00AD6BDB">
            <w:pPr>
              <w:rPr>
                <w:rFonts w:ascii="Eras Medium ITC" w:hAnsi="Eras Medium ITC"/>
                <w:sz w:val="14"/>
              </w:rPr>
            </w:pPr>
            <w:r w:rsidRPr="00AC3F6A">
              <w:rPr>
                <w:rFonts w:ascii="Eras Medium ITC" w:hAnsi="Eras Medium ITC"/>
                <w:sz w:val="14"/>
              </w:rPr>
              <w:t>Continuo</w:t>
            </w:r>
          </w:p>
        </w:tc>
      </w:tr>
      <w:tr w:rsidR="0089212A" w:rsidRPr="00AC3F6A" w14:paraId="1AC88554" w14:textId="77777777" w:rsidTr="005278BB">
        <w:trPr>
          <w:trHeight w:val="566"/>
        </w:trPr>
        <w:tc>
          <w:tcPr>
            <w:tcW w:w="567" w:type="dxa"/>
            <w:vMerge/>
            <w:shd w:val="clear" w:color="auto" w:fill="EDEDED" w:themeFill="accent3" w:themeFillTint="33"/>
            <w:textDirection w:val="btLr"/>
          </w:tcPr>
          <w:p w14:paraId="0E1FEFFF" w14:textId="797E1F44" w:rsidR="0089212A" w:rsidRPr="00AC3F6A" w:rsidRDefault="0089212A" w:rsidP="00876EA2">
            <w:pPr>
              <w:pStyle w:val="ListParagraph"/>
              <w:ind w:left="313" w:right="113"/>
              <w:jc w:val="center"/>
              <w:rPr>
                <w:rFonts w:ascii="Eras Medium ITC" w:hAnsi="Eras Medium ITC"/>
                <w:sz w:val="16"/>
              </w:rPr>
            </w:pPr>
          </w:p>
        </w:tc>
        <w:tc>
          <w:tcPr>
            <w:tcW w:w="1844" w:type="dxa"/>
            <w:vMerge/>
            <w:shd w:val="clear" w:color="auto" w:fill="D0CECE" w:themeFill="background2" w:themeFillShade="E6"/>
          </w:tcPr>
          <w:p w14:paraId="7A46B923"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06397A11" w14:textId="48BACBE6" w:rsidR="0089212A" w:rsidRPr="00D94A58" w:rsidRDefault="0089212A" w:rsidP="00AD7347">
            <w:pPr>
              <w:pStyle w:val="ListParagraph"/>
              <w:numPr>
                <w:ilvl w:val="0"/>
                <w:numId w:val="12"/>
              </w:numPr>
              <w:rPr>
                <w:rFonts w:ascii="Eras Medium ITC" w:hAnsi="Eras Medium ITC"/>
                <w:sz w:val="14"/>
              </w:rPr>
            </w:pPr>
            <w:r w:rsidRPr="00D94A58">
              <w:rPr>
                <w:rFonts w:ascii="Eras Medium ITC" w:hAnsi="Eras Medium ITC"/>
                <w:sz w:val="14"/>
              </w:rPr>
              <w:t xml:space="preserve">Contar con perfiles de niñez migrante de acuerdo a la circunscripción. </w:t>
            </w:r>
          </w:p>
        </w:tc>
        <w:tc>
          <w:tcPr>
            <w:tcW w:w="4111" w:type="dxa"/>
          </w:tcPr>
          <w:p w14:paraId="03F06239" w14:textId="77777777" w:rsidR="0089212A" w:rsidRPr="00D94A58" w:rsidRDefault="0089212A" w:rsidP="00FA5FAA">
            <w:pPr>
              <w:pStyle w:val="ListParagraph"/>
              <w:numPr>
                <w:ilvl w:val="0"/>
                <w:numId w:val="13"/>
              </w:numPr>
              <w:jc w:val="both"/>
              <w:rPr>
                <w:rFonts w:ascii="Eras Medium ITC" w:hAnsi="Eras Medium ITC"/>
                <w:vanish/>
                <w:sz w:val="14"/>
              </w:rPr>
            </w:pPr>
          </w:p>
          <w:p w14:paraId="660C8583" w14:textId="4E789B73" w:rsidR="0089212A" w:rsidRPr="00D94A58" w:rsidRDefault="0089212A" w:rsidP="00FA5FAA">
            <w:pPr>
              <w:pStyle w:val="ListParagraph"/>
              <w:numPr>
                <w:ilvl w:val="1"/>
                <w:numId w:val="13"/>
              </w:numPr>
              <w:jc w:val="both"/>
              <w:rPr>
                <w:rFonts w:ascii="Eras Medium ITC" w:hAnsi="Eras Medium ITC"/>
                <w:sz w:val="14"/>
              </w:rPr>
            </w:pPr>
            <w:r w:rsidRPr="00D94A58">
              <w:rPr>
                <w:rFonts w:ascii="Eras Medium ITC" w:hAnsi="Eras Medium ITC"/>
                <w:sz w:val="14"/>
              </w:rPr>
              <w:t xml:space="preserve">Creación y sistematización de perfiles a partir de la información que arroje la plataforma. </w:t>
            </w:r>
          </w:p>
        </w:tc>
        <w:tc>
          <w:tcPr>
            <w:tcW w:w="1418" w:type="dxa"/>
          </w:tcPr>
          <w:p w14:paraId="096ADA4B" w14:textId="77777777" w:rsidR="0089212A" w:rsidRPr="00AC3F6A" w:rsidRDefault="0089212A" w:rsidP="00AD6BDB">
            <w:pPr>
              <w:rPr>
                <w:rFonts w:ascii="Eras Medium ITC" w:hAnsi="Eras Medium ITC"/>
                <w:sz w:val="14"/>
              </w:rPr>
            </w:pPr>
          </w:p>
        </w:tc>
        <w:tc>
          <w:tcPr>
            <w:tcW w:w="1134" w:type="dxa"/>
          </w:tcPr>
          <w:p w14:paraId="634531B5" w14:textId="77777777" w:rsidR="0089212A" w:rsidRDefault="0089212A" w:rsidP="00AD6BDB">
            <w:pPr>
              <w:rPr>
                <w:rFonts w:ascii="Eras Medium ITC" w:hAnsi="Eras Medium ITC"/>
                <w:sz w:val="14"/>
              </w:rPr>
            </w:pPr>
          </w:p>
        </w:tc>
        <w:tc>
          <w:tcPr>
            <w:tcW w:w="850" w:type="dxa"/>
          </w:tcPr>
          <w:p w14:paraId="7090CB03" w14:textId="77777777" w:rsidR="0089212A" w:rsidRPr="00AC3F6A" w:rsidRDefault="0089212A" w:rsidP="00AD6BDB">
            <w:pPr>
              <w:rPr>
                <w:rFonts w:ascii="Eras Medium ITC" w:hAnsi="Eras Medium ITC"/>
                <w:sz w:val="14"/>
              </w:rPr>
            </w:pPr>
          </w:p>
        </w:tc>
        <w:tc>
          <w:tcPr>
            <w:tcW w:w="992" w:type="dxa"/>
          </w:tcPr>
          <w:p w14:paraId="7DC91F42" w14:textId="77777777" w:rsidR="0089212A" w:rsidRPr="00AC3F6A" w:rsidRDefault="0089212A" w:rsidP="00AD6BDB">
            <w:pPr>
              <w:rPr>
                <w:rFonts w:ascii="Eras Medium ITC" w:hAnsi="Eras Medium ITC"/>
                <w:sz w:val="14"/>
              </w:rPr>
            </w:pPr>
          </w:p>
        </w:tc>
        <w:tc>
          <w:tcPr>
            <w:tcW w:w="993" w:type="dxa"/>
          </w:tcPr>
          <w:p w14:paraId="27C119D8" w14:textId="77777777" w:rsidR="0089212A" w:rsidRPr="00AC3F6A" w:rsidRDefault="0089212A" w:rsidP="00AD6BDB">
            <w:pPr>
              <w:rPr>
                <w:rFonts w:ascii="Eras Medium ITC" w:hAnsi="Eras Medium ITC"/>
                <w:sz w:val="14"/>
              </w:rPr>
            </w:pPr>
          </w:p>
        </w:tc>
        <w:tc>
          <w:tcPr>
            <w:tcW w:w="824" w:type="dxa"/>
          </w:tcPr>
          <w:p w14:paraId="3609387B" w14:textId="77777777" w:rsidR="0089212A" w:rsidRPr="00AC3F6A" w:rsidRDefault="0089212A" w:rsidP="00AD6BDB">
            <w:pPr>
              <w:rPr>
                <w:rFonts w:ascii="Eras Medium ITC" w:hAnsi="Eras Medium ITC"/>
                <w:sz w:val="14"/>
              </w:rPr>
            </w:pPr>
          </w:p>
        </w:tc>
      </w:tr>
      <w:tr w:rsidR="0089212A" w:rsidRPr="00AC3F6A" w14:paraId="4A8F6869" w14:textId="77777777" w:rsidTr="005278BB">
        <w:trPr>
          <w:trHeight w:val="566"/>
        </w:trPr>
        <w:tc>
          <w:tcPr>
            <w:tcW w:w="567" w:type="dxa"/>
            <w:vMerge/>
            <w:shd w:val="clear" w:color="auto" w:fill="EDEDED" w:themeFill="accent3" w:themeFillTint="33"/>
          </w:tcPr>
          <w:p w14:paraId="60CD5F4D" w14:textId="77777777" w:rsidR="0089212A" w:rsidRPr="00AC3F6A" w:rsidRDefault="0089212A" w:rsidP="00AD6BDB">
            <w:pPr>
              <w:pStyle w:val="ListParagraph"/>
              <w:ind w:left="313"/>
              <w:rPr>
                <w:rFonts w:ascii="Eras Medium ITC" w:hAnsi="Eras Medium ITC"/>
                <w:sz w:val="16"/>
              </w:rPr>
            </w:pPr>
          </w:p>
        </w:tc>
        <w:bookmarkEnd w:id="17"/>
        <w:tc>
          <w:tcPr>
            <w:tcW w:w="1844" w:type="dxa"/>
            <w:vMerge/>
            <w:shd w:val="clear" w:color="auto" w:fill="D0CECE" w:themeFill="background2" w:themeFillShade="E6"/>
          </w:tcPr>
          <w:p w14:paraId="41CDF3D9"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1510B4BC" w14:textId="77777777" w:rsidR="0089212A" w:rsidRPr="00AC3F6A" w:rsidRDefault="0089212A" w:rsidP="00AD7347">
            <w:pPr>
              <w:pStyle w:val="ListParagraph"/>
              <w:numPr>
                <w:ilvl w:val="0"/>
                <w:numId w:val="12"/>
              </w:numPr>
              <w:rPr>
                <w:rFonts w:ascii="Eras Medium ITC" w:hAnsi="Eras Medium ITC"/>
                <w:sz w:val="14"/>
              </w:rPr>
            </w:pPr>
            <w:r w:rsidRPr="00AC3F6A">
              <w:rPr>
                <w:rFonts w:ascii="Eras Medium ITC" w:hAnsi="Eras Medium ITC"/>
                <w:sz w:val="14"/>
              </w:rPr>
              <w:t>Directorio de las instituciones que conforman los sistemas de protección de cada país.</w:t>
            </w:r>
          </w:p>
        </w:tc>
        <w:tc>
          <w:tcPr>
            <w:tcW w:w="4111" w:type="dxa"/>
          </w:tcPr>
          <w:p w14:paraId="09C1BBF6" w14:textId="77777777" w:rsidR="00D94A58" w:rsidRPr="00D94A58" w:rsidRDefault="00D94A58" w:rsidP="00D94A58">
            <w:pPr>
              <w:pStyle w:val="ListParagraph"/>
              <w:numPr>
                <w:ilvl w:val="0"/>
                <w:numId w:val="14"/>
              </w:numPr>
              <w:jc w:val="both"/>
              <w:rPr>
                <w:rFonts w:ascii="Eras Medium ITC" w:hAnsi="Eras Medium ITC"/>
                <w:vanish/>
                <w:sz w:val="14"/>
              </w:rPr>
            </w:pPr>
          </w:p>
          <w:p w14:paraId="0CB0B388" w14:textId="77777777" w:rsidR="00D94A58" w:rsidRPr="00D94A58" w:rsidRDefault="00D94A58" w:rsidP="00D94A58">
            <w:pPr>
              <w:pStyle w:val="ListParagraph"/>
              <w:numPr>
                <w:ilvl w:val="0"/>
                <w:numId w:val="14"/>
              </w:numPr>
              <w:jc w:val="both"/>
              <w:rPr>
                <w:rFonts w:ascii="Eras Medium ITC" w:hAnsi="Eras Medium ITC"/>
                <w:vanish/>
                <w:sz w:val="14"/>
              </w:rPr>
            </w:pPr>
          </w:p>
          <w:p w14:paraId="3CF24F2A" w14:textId="68547F9E" w:rsidR="0089212A" w:rsidRPr="007753A6" w:rsidRDefault="0089212A" w:rsidP="00D94A58">
            <w:pPr>
              <w:pStyle w:val="ListParagraph"/>
              <w:numPr>
                <w:ilvl w:val="1"/>
                <w:numId w:val="14"/>
              </w:numPr>
              <w:jc w:val="both"/>
              <w:rPr>
                <w:rFonts w:ascii="Eras Medium ITC" w:hAnsi="Eras Medium ITC"/>
                <w:sz w:val="14"/>
              </w:rPr>
            </w:pPr>
            <w:r>
              <w:rPr>
                <w:rFonts w:ascii="Eras Medium ITC" w:hAnsi="Eras Medium ITC"/>
                <w:sz w:val="14"/>
              </w:rPr>
              <w:t>Socializar</w:t>
            </w:r>
            <w:r w:rsidRPr="007753A6">
              <w:rPr>
                <w:rFonts w:ascii="Eras Medium ITC" w:hAnsi="Eras Medium ITC"/>
                <w:sz w:val="14"/>
              </w:rPr>
              <w:t xml:space="preserve"> la red del sistema de protección de cada país</w:t>
            </w:r>
            <w:r>
              <w:rPr>
                <w:rFonts w:ascii="Eras Medium ITC" w:hAnsi="Eras Medium ITC"/>
                <w:sz w:val="14"/>
              </w:rPr>
              <w:t>.</w:t>
            </w:r>
            <w:r w:rsidRPr="007753A6">
              <w:rPr>
                <w:rFonts w:ascii="Eras Medium ITC" w:hAnsi="Eras Medium ITC"/>
                <w:sz w:val="14"/>
              </w:rPr>
              <w:t xml:space="preserve"> </w:t>
            </w:r>
          </w:p>
          <w:p w14:paraId="749DD0B6" w14:textId="77777777" w:rsidR="0089212A" w:rsidRPr="007753A6" w:rsidRDefault="0089212A" w:rsidP="007753A6">
            <w:pPr>
              <w:jc w:val="both"/>
              <w:rPr>
                <w:rFonts w:ascii="Eras Medium ITC" w:hAnsi="Eras Medium ITC"/>
                <w:sz w:val="14"/>
              </w:rPr>
            </w:pPr>
          </w:p>
          <w:p w14:paraId="655CDD49" w14:textId="78A87206" w:rsidR="0089212A" w:rsidRPr="007753A6" w:rsidRDefault="0089212A" w:rsidP="00AD7347">
            <w:pPr>
              <w:pStyle w:val="ListParagraph"/>
              <w:numPr>
                <w:ilvl w:val="1"/>
                <w:numId w:val="14"/>
              </w:numPr>
              <w:jc w:val="both"/>
              <w:rPr>
                <w:rFonts w:ascii="Eras Medium ITC" w:hAnsi="Eras Medium ITC"/>
                <w:sz w:val="14"/>
              </w:rPr>
            </w:pPr>
            <w:r w:rsidRPr="007753A6">
              <w:rPr>
                <w:rFonts w:ascii="Eras Medium ITC" w:hAnsi="Eras Medium ITC"/>
                <w:sz w:val="14"/>
              </w:rPr>
              <w:t>Realizar talleres vinculados al conocimiento de las normativas internacionales y nacionales relativas a la protección de niños, niñas y adolescentes</w:t>
            </w:r>
            <w:r>
              <w:rPr>
                <w:rFonts w:ascii="Eras Medium ITC" w:hAnsi="Eras Medium ITC"/>
                <w:sz w:val="14"/>
              </w:rPr>
              <w:t>.</w:t>
            </w:r>
            <w:r w:rsidRPr="007753A6">
              <w:rPr>
                <w:rFonts w:ascii="Eras Medium ITC" w:hAnsi="Eras Medium ITC"/>
                <w:sz w:val="14"/>
              </w:rPr>
              <w:t xml:space="preserve">  </w:t>
            </w:r>
          </w:p>
          <w:p w14:paraId="36A22D6F" w14:textId="77777777" w:rsidR="0089212A" w:rsidRPr="007753A6" w:rsidRDefault="0089212A" w:rsidP="00AD6BDB">
            <w:pPr>
              <w:pStyle w:val="ListParagraph"/>
              <w:ind w:left="360"/>
              <w:jc w:val="both"/>
              <w:rPr>
                <w:rFonts w:ascii="Eras Medium ITC" w:hAnsi="Eras Medium ITC"/>
                <w:sz w:val="14"/>
              </w:rPr>
            </w:pPr>
          </w:p>
          <w:p w14:paraId="06B5D518" w14:textId="36E6AB6F" w:rsidR="0089212A" w:rsidRPr="007753A6" w:rsidRDefault="0089212A" w:rsidP="00AD7347">
            <w:pPr>
              <w:pStyle w:val="ListParagraph"/>
              <w:numPr>
                <w:ilvl w:val="1"/>
                <w:numId w:val="14"/>
              </w:numPr>
              <w:jc w:val="both"/>
              <w:rPr>
                <w:rFonts w:ascii="Eras Medium ITC" w:hAnsi="Eras Medium ITC"/>
                <w:sz w:val="14"/>
              </w:rPr>
            </w:pPr>
            <w:r w:rsidRPr="007753A6">
              <w:rPr>
                <w:rFonts w:ascii="Eras Medium ITC" w:hAnsi="Eras Medium ITC"/>
                <w:sz w:val="14"/>
              </w:rPr>
              <w:t>Establecer puntos focales de cada sistema de protección</w:t>
            </w:r>
            <w:ins w:id="20" w:author="México" w:date="2017-05-15T19:40:00Z">
              <w:r>
                <w:rPr>
                  <w:rFonts w:ascii="Eras Medium ITC" w:hAnsi="Eras Medium ITC"/>
                  <w:sz w:val="14"/>
                </w:rPr>
                <w:t>.</w:t>
              </w:r>
            </w:ins>
          </w:p>
          <w:p w14:paraId="08BC9E10" w14:textId="77777777" w:rsidR="0089212A" w:rsidRPr="007753A6" w:rsidRDefault="0089212A" w:rsidP="00AD6BDB">
            <w:pPr>
              <w:jc w:val="both"/>
              <w:rPr>
                <w:rFonts w:ascii="Eras Medium ITC" w:hAnsi="Eras Medium ITC"/>
                <w:sz w:val="14"/>
              </w:rPr>
            </w:pPr>
          </w:p>
        </w:tc>
        <w:tc>
          <w:tcPr>
            <w:tcW w:w="1418" w:type="dxa"/>
          </w:tcPr>
          <w:p w14:paraId="6A6CD945" w14:textId="77777777" w:rsidR="0089212A" w:rsidRPr="00AC3F6A" w:rsidRDefault="0089212A" w:rsidP="00AD6BDB">
            <w:pPr>
              <w:rPr>
                <w:rFonts w:ascii="Eras Medium ITC" w:hAnsi="Eras Medium ITC"/>
                <w:sz w:val="14"/>
              </w:rPr>
            </w:pPr>
          </w:p>
        </w:tc>
        <w:tc>
          <w:tcPr>
            <w:tcW w:w="1134" w:type="dxa"/>
          </w:tcPr>
          <w:p w14:paraId="470882F6" w14:textId="1D12845E" w:rsidR="0089212A" w:rsidRPr="00AC3F6A" w:rsidRDefault="0089212A" w:rsidP="00AD6BDB">
            <w:pPr>
              <w:rPr>
                <w:rFonts w:ascii="Eras Medium ITC" w:hAnsi="Eras Medium ITC"/>
                <w:sz w:val="14"/>
              </w:rPr>
            </w:pPr>
            <w:r w:rsidRPr="00AC3F6A">
              <w:rPr>
                <w:rFonts w:ascii="Eras Medium ITC" w:hAnsi="Eras Medium ITC"/>
                <w:sz w:val="14"/>
              </w:rPr>
              <w:t>II Semestre</w:t>
            </w:r>
          </w:p>
          <w:p w14:paraId="2C94E538" w14:textId="77777777" w:rsidR="0089212A" w:rsidRPr="00AC3F6A" w:rsidRDefault="0089212A" w:rsidP="00AD6BDB">
            <w:pPr>
              <w:rPr>
                <w:rFonts w:ascii="Eras Medium ITC" w:hAnsi="Eras Medium ITC"/>
                <w:sz w:val="14"/>
              </w:rPr>
            </w:pPr>
          </w:p>
        </w:tc>
        <w:tc>
          <w:tcPr>
            <w:tcW w:w="850" w:type="dxa"/>
          </w:tcPr>
          <w:p w14:paraId="672A649E" w14:textId="77777777" w:rsidR="0089212A" w:rsidRPr="00AC3F6A" w:rsidRDefault="0089212A" w:rsidP="00AD6BDB">
            <w:pPr>
              <w:rPr>
                <w:rFonts w:ascii="Eras Medium ITC" w:hAnsi="Eras Medium ITC"/>
                <w:sz w:val="14"/>
              </w:rPr>
            </w:pPr>
          </w:p>
          <w:p w14:paraId="6062E1FB" w14:textId="77777777" w:rsidR="0089212A" w:rsidRPr="00AC3F6A" w:rsidRDefault="0089212A" w:rsidP="00AD6BDB">
            <w:pPr>
              <w:rPr>
                <w:rFonts w:ascii="Eras Medium ITC" w:hAnsi="Eras Medium ITC"/>
                <w:sz w:val="14"/>
              </w:rPr>
            </w:pPr>
          </w:p>
          <w:p w14:paraId="4C843931" w14:textId="77777777" w:rsidR="0089212A" w:rsidRPr="00AC3F6A" w:rsidRDefault="0089212A" w:rsidP="00AD6BDB">
            <w:pPr>
              <w:rPr>
                <w:rFonts w:ascii="Eras Medium ITC" w:hAnsi="Eras Medium ITC"/>
                <w:sz w:val="14"/>
              </w:rPr>
            </w:pPr>
          </w:p>
          <w:p w14:paraId="0792F2EF" w14:textId="77777777" w:rsidR="0089212A" w:rsidRPr="00AC3F6A" w:rsidRDefault="0089212A" w:rsidP="00AD6BDB">
            <w:pPr>
              <w:rPr>
                <w:rFonts w:ascii="Eras Medium ITC" w:hAnsi="Eras Medium ITC"/>
                <w:sz w:val="14"/>
              </w:rPr>
            </w:pPr>
            <w:r w:rsidRPr="00AC3F6A">
              <w:rPr>
                <w:rFonts w:ascii="Eras Medium ITC" w:hAnsi="Eras Medium ITC"/>
                <w:sz w:val="14"/>
              </w:rPr>
              <w:t>I Semestre</w:t>
            </w:r>
          </w:p>
          <w:p w14:paraId="2B7E5E0B" w14:textId="77777777" w:rsidR="0089212A" w:rsidRPr="00AC3F6A" w:rsidRDefault="0089212A" w:rsidP="00AD6BDB">
            <w:pPr>
              <w:rPr>
                <w:rFonts w:ascii="Eras Medium ITC" w:hAnsi="Eras Medium ITC"/>
                <w:sz w:val="14"/>
              </w:rPr>
            </w:pPr>
          </w:p>
          <w:p w14:paraId="29EA8DB6" w14:textId="77777777" w:rsidR="0089212A" w:rsidRPr="00AC3F6A" w:rsidRDefault="0089212A" w:rsidP="00AD6BDB">
            <w:pPr>
              <w:rPr>
                <w:rFonts w:ascii="Eras Medium ITC" w:hAnsi="Eras Medium ITC"/>
                <w:sz w:val="14"/>
              </w:rPr>
            </w:pPr>
          </w:p>
          <w:p w14:paraId="264B3E0F" w14:textId="77777777" w:rsidR="0089212A" w:rsidRPr="00AC3F6A" w:rsidRDefault="0089212A" w:rsidP="00AD6BDB">
            <w:pPr>
              <w:rPr>
                <w:rFonts w:ascii="Eras Medium ITC" w:hAnsi="Eras Medium ITC"/>
                <w:sz w:val="14"/>
              </w:rPr>
            </w:pPr>
          </w:p>
          <w:p w14:paraId="2F988F1B" w14:textId="77777777" w:rsidR="0089212A" w:rsidRPr="00AC3F6A" w:rsidRDefault="0089212A" w:rsidP="00AD6BDB">
            <w:pPr>
              <w:rPr>
                <w:rFonts w:ascii="Eras Medium ITC" w:hAnsi="Eras Medium ITC"/>
                <w:sz w:val="14"/>
              </w:rPr>
            </w:pPr>
            <w:r w:rsidRPr="00AC3F6A">
              <w:rPr>
                <w:rFonts w:ascii="Eras Medium ITC" w:hAnsi="Eras Medium ITC"/>
                <w:sz w:val="14"/>
              </w:rPr>
              <w:t>II Semestre</w:t>
            </w:r>
          </w:p>
        </w:tc>
        <w:tc>
          <w:tcPr>
            <w:tcW w:w="992" w:type="dxa"/>
          </w:tcPr>
          <w:p w14:paraId="0AB6C77E" w14:textId="77777777" w:rsidR="0089212A" w:rsidRPr="00AC3F6A" w:rsidRDefault="0089212A" w:rsidP="00AD6BDB">
            <w:pPr>
              <w:rPr>
                <w:rFonts w:ascii="Eras Medium ITC" w:hAnsi="Eras Medium ITC"/>
                <w:sz w:val="14"/>
              </w:rPr>
            </w:pPr>
          </w:p>
        </w:tc>
        <w:tc>
          <w:tcPr>
            <w:tcW w:w="993" w:type="dxa"/>
          </w:tcPr>
          <w:p w14:paraId="210FE798" w14:textId="77777777" w:rsidR="0089212A" w:rsidRPr="00AC3F6A" w:rsidRDefault="0089212A" w:rsidP="00AD6BDB">
            <w:pPr>
              <w:rPr>
                <w:rFonts w:ascii="Eras Medium ITC" w:hAnsi="Eras Medium ITC"/>
                <w:sz w:val="14"/>
              </w:rPr>
            </w:pPr>
          </w:p>
        </w:tc>
        <w:tc>
          <w:tcPr>
            <w:tcW w:w="824" w:type="dxa"/>
          </w:tcPr>
          <w:p w14:paraId="7A347C3F" w14:textId="77777777" w:rsidR="0089212A" w:rsidRPr="00AC3F6A" w:rsidRDefault="0089212A" w:rsidP="00AD6BDB">
            <w:pPr>
              <w:rPr>
                <w:rFonts w:ascii="Eras Medium ITC" w:hAnsi="Eras Medium ITC"/>
                <w:sz w:val="14"/>
              </w:rPr>
            </w:pPr>
          </w:p>
        </w:tc>
      </w:tr>
      <w:tr w:rsidR="0089212A" w:rsidRPr="00AC3F6A" w14:paraId="396938FA" w14:textId="77777777" w:rsidTr="005278BB">
        <w:trPr>
          <w:trHeight w:val="566"/>
        </w:trPr>
        <w:tc>
          <w:tcPr>
            <w:tcW w:w="567" w:type="dxa"/>
            <w:vMerge/>
            <w:shd w:val="clear" w:color="auto" w:fill="EDEDED" w:themeFill="accent3" w:themeFillTint="33"/>
          </w:tcPr>
          <w:p w14:paraId="7AA550CB" w14:textId="77777777" w:rsidR="0089212A" w:rsidRPr="00AC3F6A" w:rsidRDefault="0089212A"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331974FB"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72A99720" w14:textId="3DA648D8" w:rsidR="0089212A" w:rsidRPr="007753A6" w:rsidRDefault="0089212A" w:rsidP="00AD7347">
            <w:pPr>
              <w:pStyle w:val="ListParagraph"/>
              <w:numPr>
                <w:ilvl w:val="0"/>
                <w:numId w:val="12"/>
              </w:numPr>
              <w:rPr>
                <w:rFonts w:ascii="Eras Medium ITC" w:hAnsi="Eras Medium ITC"/>
                <w:sz w:val="14"/>
              </w:rPr>
            </w:pPr>
            <w:r w:rsidRPr="007753A6">
              <w:rPr>
                <w:rFonts w:ascii="Eras Medium ITC" w:hAnsi="Eras Medium ITC"/>
                <w:sz w:val="14"/>
              </w:rPr>
              <w:t>Acuerdos regionales para fomentar la coordinación intersectorial.</w:t>
            </w:r>
          </w:p>
          <w:p w14:paraId="6F178D93" w14:textId="77777777" w:rsidR="0089212A" w:rsidRPr="007753A6" w:rsidRDefault="0089212A" w:rsidP="0089212A">
            <w:pPr>
              <w:pStyle w:val="ListParagraph"/>
              <w:ind w:left="360"/>
              <w:rPr>
                <w:rFonts w:ascii="Eras Medium ITC" w:hAnsi="Eras Medium ITC"/>
                <w:sz w:val="14"/>
              </w:rPr>
            </w:pPr>
          </w:p>
        </w:tc>
        <w:tc>
          <w:tcPr>
            <w:tcW w:w="4111" w:type="dxa"/>
          </w:tcPr>
          <w:p w14:paraId="2063DEA1" w14:textId="77777777" w:rsidR="00D94A58" w:rsidRPr="00D94A58" w:rsidRDefault="00D94A58" w:rsidP="00D94A58">
            <w:pPr>
              <w:pStyle w:val="ListParagraph"/>
              <w:numPr>
                <w:ilvl w:val="0"/>
                <w:numId w:val="15"/>
              </w:numPr>
              <w:jc w:val="both"/>
              <w:rPr>
                <w:rFonts w:ascii="Eras Medium ITC" w:hAnsi="Eras Medium ITC"/>
                <w:vanish/>
                <w:sz w:val="14"/>
              </w:rPr>
            </w:pPr>
          </w:p>
          <w:p w14:paraId="39D7CE8B" w14:textId="77777777" w:rsidR="00D94A58" w:rsidRPr="00D94A58" w:rsidRDefault="00D94A58" w:rsidP="00D94A58">
            <w:pPr>
              <w:pStyle w:val="ListParagraph"/>
              <w:numPr>
                <w:ilvl w:val="0"/>
                <w:numId w:val="15"/>
              </w:numPr>
              <w:jc w:val="both"/>
              <w:rPr>
                <w:rFonts w:ascii="Eras Medium ITC" w:hAnsi="Eras Medium ITC"/>
                <w:vanish/>
                <w:sz w:val="14"/>
              </w:rPr>
            </w:pPr>
          </w:p>
          <w:p w14:paraId="759F306B" w14:textId="32607791" w:rsidR="0089212A" w:rsidRPr="007753A6" w:rsidRDefault="0089212A" w:rsidP="00D94A58">
            <w:pPr>
              <w:pStyle w:val="ListParagraph"/>
              <w:numPr>
                <w:ilvl w:val="1"/>
                <w:numId w:val="15"/>
              </w:numPr>
              <w:jc w:val="both"/>
              <w:rPr>
                <w:rFonts w:ascii="Eras Medium ITC" w:hAnsi="Eras Medium ITC"/>
                <w:sz w:val="14"/>
              </w:rPr>
            </w:pPr>
            <w:r w:rsidRPr="007753A6">
              <w:rPr>
                <w:rFonts w:ascii="Eras Medium ITC" w:hAnsi="Eras Medium ITC"/>
                <w:sz w:val="14"/>
              </w:rPr>
              <w:t xml:space="preserve">Compartir buenas practicas sobre acuerdos similares ya suscritos </w:t>
            </w:r>
          </w:p>
          <w:p w14:paraId="771167FD" w14:textId="75899EC1" w:rsidR="0089212A" w:rsidRPr="007753A6" w:rsidRDefault="0089212A" w:rsidP="00AD6BDB">
            <w:pPr>
              <w:pStyle w:val="ListParagraph"/>
              <w:ind w:left="360"/>
              <w:jc w:val="both"/>
              <w:rPr>
                <w:rFonts w:ascii="Eras Medium ITC" w:hAnsi="Eras Medium ITC"/>
                <w:sz w:val="14"/>
              </w:rPr>
            </w:pPr>
          </w:p>
          <w:p w14:paraId="71CF3D22" w14:textId="74AA7ACA" w:rsidR="0089212A" w:rsidRPr="007753A6" w:rsidRDefault="0089212A" w:rsidP="007753A6">
            <w:pPr>
              <w:pStyle w:val="ListParagraph"/>
              <w:numPr>
                <w:ilvl w:val="1"/>
                <w:numId w:val="15"/>
              </w:numPr>
              <w:jc w:val="both"/>
              <w:rPr>
                <w:rFonts w:ascii="Eras Medium ITC" w:hAnsi="Eras Medium ITC"/>
                <w:sz w:val="14"/>
              </w:rPr>
            </w:pPr>
            <w:r w:rsidRPr="007753A6">
              <w:rPr>
                <w:rFonts w:ascii="Eras Medium ITC" w:hAnsi="Eras Medium ITC"/>
                <w:sz w:val="14"/>
              </w:rPr>
              <w:t xml:space="preserve">Suscribir acuerdos regionales correspondientes en el marco de la CRM y promover su implementación a nivel nacional. </w:t>
            </w:r>
          </w:p>
        </w:tc>
        <w:tc>
          <w:tcPr>
            <w:tcW w:w="1418" w:type="dxa"/>
          </w:tcPr>
          <w:p w14:paraId="3B133127" w14:textId="77777777" w:rsidR="0089212A" w:rsidRPr="00AC3F6A" w:rsidRDefault="0089212A" w:rsidP="00AD6BDB">
            <w:pPr>
              <w:rPr>
                <w:rFonts w:ascii="Eras Medium ITC" w:hAnsi="Eras Medium ITC"/>
                <w:sz w:val="14"/>
              </w:rPr>
            </w:pPr>
          </w:p>
        </w:tc>
        <w:tc>
          <w:tcPr>
            <w:tcW w:w="1134" w:type="dxa"/>
          </w:tcPr>
          <w:p w14:paraId="366934AB" w14:textId="6CD82513" w:rsidR="0089212A" w:rsidRPr="00AC3F6A" w:rsidRDefault="0089212A" w:rsidP="00AD6BDB">
            <w:pPr>
              <w:rPr>
                <w:rFonts w:ascii="Eras Medium ITC" w:hAnsi="Eras Medium ITC"/>
                <w:sz w:val="14"/>
              </w:rPr>
            </w:pPr>
          </w:p>
          <w:p w14:paraId="7D164C93" w14:textId="77777777" w:rsidR="0089212A" w:rsidRPr="00AC3F6A" w:rsidRDefault="0089212A" w:rsidP="00AD6BDB">
            <w:pPr>
              <w:rPr>
                <w:rFonts w:ascii="Eras Medium ITC" w:hAnsi="Eras Medium ITC"/>
                <w:sz w:val="14"/>
              </w:rPr>
            </w:pPr>
          </w:p>
          <w:p w14:paraId="5B84960B" w14:textId="77777777" w:rsidR="0089212A" w:rsidRPr="00AC3F6A" w:rsidRDefault="0089212A" w:rsidP="00AD6BDB">
            <w:pPr>
              <w:rPr>
                <w:rFonts w:ascii="Eras Medium ITC" w:hAnsi="Eras Medium ITC"/>
                <w:sz w:val="14"/>
              </w:rPr>
            </w:pPr>
          </w:p>
          <w:p w14:paraId="087CFA8B" w14:textId="2D3F916E"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850" w:type="dxa"/>
          </w:tcPr>
          <w:p w14:paraId="3DA4521B" w14:textId="09107D6B" w:rsidR="0089212A" w:rsidRPr="00AC3F6A" w:rsidRDefault="0089212A" w:rsidP="00AD6BDB">
            <w:pPr>
              <w:rPr>
                <w:rFonts w:ascii="Eras Medium ITC" w:hAnsi="Eras Medium ITC"/>
                <w:sz w:val="14"/>
              </w:rPr>
            </w:pPr>
            <w:r w:rsidRPr="00AC3F6A">
              <w:rPr>
                <w:rFonts w:ascii="Eras Medium ITC" w:hAnsi="Eras Medium ITC"/>
                <w:sz w:val="14"/>
              </w:rPr>
              <w:t>I Trimestre</w:t>
            </w:r>
          </w:p>
          <w:p w14:paraId="63EEA4B5" w14:textId="77777777" w:rsidR="0089212A" w:rsidRPr="00AC3F6A" w:rsidRDefault="0089212A" w:rsidP="00AD6BDB">
            <w:pPr>
              <w:rPr>
                <w:rFonts w:ascii="Eras Medium ITC" w:hAnsi="Eras Medium ITC"/>
                <w:sz w:val="14"/>
              </w:rPr>
            </w:pPr>
          </w:p>
          <w:p w14:paraId="553197DB" w14:textId="77777777" w:rsidR="0089212A" w:rsidRPr="00AC3F6A" w:rsidRDefault="0089212A" w:rsidP="00AD6BDB">
            <w:pPr>
              <w:rPr>
                <w:rFonts w:ascii="Eras Medium ITC" w:hAnsi="Eras Medium ITC"/>
                <w:sz w:val="14"/>
              </w:rPr>
            </w:pPr>
          </w:p>
          <w:p w14:paraId="6A9BA02C" w14:textId="77777777" w:rsidR="0089212A" w:rsidRPr="00AC3F6A" w:rsidRDefault="0089212A" w:rsidP="00AD6BDB">
            <w:pPr>
              <w:rPr>
                <w:rFonts w:ascii="Eras Medium ITC" w:hAnsi="Eras Medium ITC"/>
                <w:sz w:val="14"/>
              </w:rPr>
            </w:pPr>
          </w:p>
        </w:tc>
        <w:tc>
          <w:tcPr>
            <w:tcW w:w="992" w:type="dxa"/>
          </w:tcPr>
          <w:p w14:paraId="6F5C9C3C" w14:textId="77777777" w:rsidR="0089212A" w:rsidRPr="00AC3F6A" w:rsidRDefault="0089212A" w:rsidP="00AD6BDB">
            <w:pPr>
              <w:rPr>
                <w:rFonts w:ascii="Eras Medium ITC" w:hAnsi="Eras Medium ITC"/>
                <w:sz w:val="14"/>
              </w:rPr>
            </w:pPr>
          </w:p>
          <w:p w14:paraId="4EE2AB59" w14:textId="77777777" w:rsidR="0089212A" w:rsidRPr="00AC3F6A" w:rsidRDefault="0089212A" w:rsidP="00AD6BDB">
            <w:pPr>
              <w:rPr>
                <w:rFonts w:ascii="Eras Medium ITC" w:hAnsi="Eras Medium ITC"/>
                <w:sz w:val="14"/>
              </w:rPr>
            </w:pPr>
          </w:p>
          <w:p w14:paraId="68D4516B" w14:textId="77777777" w:rsidR="0089212A" w:rsidRPr="00AC3F6A" w:rsidRDefault="0089212A" w:rsidP="00AD6BDB">
            <w:pPr>
              <w:rPr>
                <w:rFonts w:ascii="Eras Medium ITC" w:hAnsi="Eras Medium ITC"/>
                <w:sz w:val="14"/>
              </w:rPr>
            </w:pPr>
          </w:p>
          <w:p w14:paraId="344458C7" w14:textId="63ABC192"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993" w:type="dxa"/>
          </w:tcPr>
          <w:p w14:paraId="3D0E9B24" w14:textId="77777777" w:rsidR="0089212A" w:rsidRPr="00AC3F6A" w:rsidRDefault="0089212A" w:rsidP="00AD6BDB">
            <w:pPr>
              <w:rPr>
                <w:rFonts w:ascii="Eras Medium ITC" w:hAnsi="Eras Medium ITC"/>
                <w:sz w:val="14"/>
              </w:rPr>
            </w:pPr>
          </w:p>
          <w:p w14:paraId="74628D8A" w14:textId="77777777" w:rsidR="0089212A" w:rsidRPr="00AC3F6A" w:rsidRDefault="0089212A" w:rsidP="00AD6BDB">
            <w:pPr>
              <w:rPr>
                <w:rFonts w:ascii="Eras Medium ITC" w:hAnsi="Eras Medium ITC"/>
                <w:sz w:val="14"/>
              </w:rPr>
            </w:pPr>
          </w:p>
          <w:p w14:paraId="03DCE2B2" w14:textId="77777777" w:rsidR="0089212A" w:rsidRPr="00AC3F6A" w:rsidRDefault="0089212A" w:rsidP="00AD6BDB">
            <w:pPr>
              <w:rPr>
                <w:rFonts w:ascii="Eras Medium ITC" w:hAnsi="Eras Medium ITC"/>
                <w:sz w:val="14"/>
              </w:rPr>
            </w:pPr>
          </w:p>
          <w:p w14:paraId="4BF16802" w14:textId="42022D45" w:rsidR="0089212A" w:rsidRPr="00AC3F6A" w:rsidRDefault="0089212A" w:rsidP="00AD6BDB">
            <w:pPr>
              <w:rPr>
                <w:rFonts w:ascii="Eras Medium ITC" w:hAnsi="Eras Medium ITC"/>
                <w:sz w:val="14"/>
              </w:rPr>
            </w:pPr>
            <w:r w:rsidRPr="00AC3F6A">
              <w:rPr>
                <w:rFonts w:ascii="Eras Medium ITC" w:hAnsi="Eras Medium ITC"/>
                <w:sz w:val="14"/>
              </w:rPr>
              <w:t>Continuo</w:t>
            </w:r>
          </w:p>
        </w:tc>
        <w:tc>
          <w:tcPr>
            <w:tcW w:w="824" w:type="dxa"/>
          </w:tcPr>
          <w:p w14:paraId="072FE80D" w14:textId="77777777" w:rsidR="0089212A" w:rsidRPr="00AC3F6A" w:rsidRDefault="0089212A" w:rsidP="00AD6BDB">
            <w:pPr>
              <w:rPr>
                <w:rFonts w:ascii="Eras Medium ITC" w:hAnsi="Eras Medium ITC"/>
                <w:sz w:val="14"/>
              </w:rPr>
            </w:pPr>
          </w:p>
          <w:p w14:paraId="53E5ED99" w14:textId="77777777" w:rsidR="0089212A" w:rsidRPr="00AC3F6A" w:rsidRDefault="0089212A" w:rsidP="00AD6BDB">
            <w:pPr>
              <w:rPr>
                <w:rFonts w:ascii="Eras Medium ITC" w:hAnsi="Eras Medium ITC"/>
                <w:sz w:val="14"/>
              </w:rPr>
            </w:pPr>
          </w:p>
          <w:p w14:paraId="36D8ED3C" w14:textId="77777777" w:rsidR="0089212A" w:rsidRPr="00AC3F6A" w:rsidRDefault="0089212A" w:rsidP="00AD6BDB">
            <w:pPr>
              <w:rPr>
                <w:rFonts w:ascii="Eras Medium ITC" w:hAnsi="Eras Medium ITC"/>
                <w:sz w:val="14"/>
              </w:rPr>
            </w:pPr>
          </w:p>
          <w:p w14:paraId="3B11EACB" w14:textId="3ECF2486" w:rsidR="0089212A" w:rsidRPr="00AC3F6A" w:rsidRDefault="0089212A" w:rsidP="00AD6BDB">
            <w:pPr>
              <w:rPr>
                <w:rFonts w:ascii="Eras Medium ITC" w:hAnsi="Eras Medium ITC"/>
                <w:sz w:val="14"/>
              </w:rPr>
            </w:pPr>
            <w:r w:rsidRPr="00AC3F6A">
              <w:rPr>
                <w:rFonts w:ascii="Eras Medium ITC" w:hAnsi="Eras Medium ITC"/>
                <w:sz w:val="14"/>
              </w:rPr>
              <w:t>Continuo</w:t>
            </w:r>
          </w:p>
        </w:tc>
      </w:tr>
      <w:tr w:rsidR="0089212A" w:rsidRPr="00AC3F6A" w14:paraId="763A93DE" w14:textId="77777777" w:rsidTr="00D94A58">
        <w:trPr>
          <w:trHeight w:val="566"/>
        </w:trPr>
        <w:tc>
          <w:tcPr>
            <w:tcW w:w="567" w:type="dxa"/>
            <w:vMerge/>
            <w:shd w:val="clear" w:color="auto" w:fill="EDEDED" w:themeFill="accent3" w:themeFillTint="33"/>
          </w:tcPr>
          <w:p w14:paraId="5E5010E0" w14:textId="77777777" w:rsidR="0089212A" w:rsidRPr="00AC3F6A" w:rsidRDefault="0089212A"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40A43CF0" w14:textId="77777777" w:rsidR="0089212A" w:rsidRPr="00AC3F6A" w:rsidRDefault="0089212A" w:rsidP="001A1FB0">
            <w:pPr>
              <w:pStyle w:val="ListParagraph"/>
              <w:numPr>
                <w:ilvl w:val="0"/>
                <w:numId w:val="4"/>
              </w:numPr>
              <w:ind w:left="313" w:hanging="142"/>
              <w:rPr>
                <w:rFonts w:ascii="Eras Medium ITC" w:hAnsi="Eras Medium ITC"/>
                <w:sz w:val="14"/>
              </w:rPr>
            </w:pPr>
          </w:p>
        </w:tc>
        <w:tc>
          <w:tcPr>
            <w:tcW w:w="1842" w:type="dxa"/>
            <w:shd w:val="clear" w:color="auto" w:fill="auto"/>
          </w:tcPr>
          <w:p w14:paraId="77C29BAD" w14:textId="23026FA4" w:rsidR="0089212A" w:rsidRPr="00D94A58" w:rsidDel="00FA5FAA" w:rsidRDefault="0089212A" w:rsidP="00AD7347">
            <w:pPr>
              <w:pStyle w:val="ListParagraph"/>
              <w:numPr>
                <w:ilvl w:val="0"/>
                <w:numId w:val="12"/>
              </w:numPr>
              <w:rPr>
                <w:rFonts w:ascii="Eras Medium ITC" w:hAnsi="Eras Medium ITC"/>
                <w:sz w:val="14"/>
              </w:rPr>
            </w:pPr>
            <w:r w:rsidRPr="00D94A58">
              <w:rPr>
                <w:rFonts w:ascii="Eras Medium ITC" w:hAnsi="Eras Medium ITC"/>
                <w:sz w:val="14"/>
              </w:rPr>
              <w:t>Contar con redes de expertos para apoyar las labores consulares de protección.</w:t>
            </w:r>
          </w:p>
        </w:tc>
        <w:tc>
          <w:tcPr>
            <w:tcW w:w="4111" w:type="dxa"/>
            <w:shd w:val="clear" w:color="auto" w:fill="auto"/>
          </w:tcPr>
          <w:p w14:paraId="6D524346" w14:textId="77777777" w:rsidR="0089212A" w:rsidRPr="00D94A58" w:rsidRDefault="0089212A" w:rsidP="0089212A">
            <w:pPr>
              <w:pStyle w:val="ListParagraph"/>
              <w:numPr>
                <w:ilvl w:val="0"/>
                <w:numId w:val="15"/>
              </w:numPr>
              <w:jc w:val="both"/>
              <w:rPr>
                <w:rFonts w:ascii="Eras Medium ITC" w:hAnsi="Eras Medium ITC"/>
                <w:vanish/>
                <w:sz w:val="14"/>
              </w:rPr>
            </w:pPr>
          </w:p>
          <w:p w14:paraId="697BE664" w14:textId="77777777" w:rsidR="0089212A" w:rsidRPr="00D94A58" w:rsidRDefault="0089212A" w:rsidP="0089212A">
            <w:pPr>
              <w:pStyle w:val="ListParagraph"/>
              <w:numPr>
                <w:ilvl w:val="1"/>
                <w:numId w:val="15"/>
              </w:numPr>
              <w:jc w:val="both"/>
              <w:rPr>
                <w:rFonts w:ascii="Eras Medium ITC" w:hAnsi="Eras Medium ITC"/>
                <w:sz w:val="14"/>
              </w:rPr>
            </w:pPr>
            <w:r w:rsidRPr="00D94A58">
              <w:rPr>
                <w:rFonts w:ascii="Eras Medium ITC" w:hAnsi="Eras Medium ITC"/>
                <w:sz w:val="14"/>
              </w:rPr>
              <w:t xml:space="preserve">Elaborar mapeo y recolectar información existente de instituciones de apoyo a las niñas, niños y adolescentes migrantes y con necesidades de protección internacional. </w:t>
            </w:r>
          </w:p>
          <w:p w14:paraId="45E691ED" w14:textId="77777777" w:rsidR="0089212A" w:rsidRPr="00D94A58" w:rsidRDefault="0089212A" w:rsidP="009E326E">
            <w:pPr>
              <w:pStyle w:val="ListParagraph"/>
              <w:ind w:left="360"/>
              <w:jc w:val="both"/>
              <w:rPr>
                <w:rFonts w:ascii="Eras Medium ITC" w:hAnsi="Eras Medium ITC"/>
                <w:sz w:val="14"/>
              </w:rPr>
            </w:pPr>
          </w:p>
          <w:p w14:paraId="1FF90C14" w14:textId="77777777" w:rsidR="0089212A" w:rsidRPr="00D94A58" w:rsidRDefault="0089212A" w:rsidP="0089212A">
            <w:pPr>
              <w:pStyle w:val="ListParagraph"/>
              <w:numPr>
                <w:ilvl w:val="1"/>
                <w:numId w:val="15"/>
              </w:numPr>
              <w:jc w:val="both"/>
              <w:rPr>
                <w:rFonts w:ascii="Eras Medium ITC" w:hAnsi="Eras Medium ITC"/>
                <w:sz w:val="14"/>
              </w:rPr>
            </w:pPr>
            <w:r w:rsidRPr="00D94A58">
              <w:rPr>
                <w:rFonts w:ascii="Eras Medium ITC" w:hAnsi="Eras Medium ITC"/>
                <w:sz w:val="14"/>
              </w:rPr>
              <w:t xml:space="preserve">Intercambiar mapeos con los diferentes consulados, </w:t>
            </w:r>
          </w:p>
          <w:p w14:paraId="415F7949" w14:textId="77777777" w:rsidR="0089212A" w:rsidRPr="00D94A58" w:rsidRDefault="0089212A" w:rsidP="009E326E">
            <w:pPr>
              <w:pStyle w:val="ListParagraph"/>
              <w:ind w:left="360"/>
              <w:jc w:val="both"/>
              <w:rPr>
                <w:rFonts w:ascii="Eras Medium ITC" w:hAnsi="Eras Medium ITC"/>
                <w:sz w:val="14"/>
              </w:rPr>
            </w:pPr>
          </w:p>
          <w:p w14:paraId="7FDB298A" w14:textId="59C0F644" w:rsidR="0089212A" w:rsidRPr="00D94A58" w:rsidDel="00FA5FAA" w:rsidRDefault="0089212A" w:rsidP="00461478">
            <w:pPr>
              <w:pStyle w:val="ListParagraph"/>
              <w:numPr>
                <w:ilvl w:val="1"/>
                <w:numId w:val="15"/>
              </w:numPr>
              <w:jc w:val="both"/>
              <w:rPr>
                <w:rFonts w:ascii="Eras Medium ITC" w:hAnsi="Eras Medium ITC"/>
                <w:sz w:val="14"/>
              </w:rPr>
            </w:pPr>
            <w:r w:rsidRPr="00D94A58">
              <w:rPr>
                <w:rFonts w:ascii="Eras Medium ITC" w:hAnsi="Eras Medium ITC"/>
                <w:sz w:val="14"/>
              </w:rPr>
              <w:t>Promover la suscripción de instrumentos de coordinación y cooperación con actores claves</w:t>
            </w:r>
            <w:r w:rsidR="00461478" w:rsidRPr="00D94A58">
              <w:rPr>
                <w:rFonts w:ascii="Eras Medium ITC" w:hAnsi="Eras Medium ITC"/>
                <w:sz w:val="14"/>
              </w:rPr>
              <w:t>.</w:t>
            </w:r>
            <w:r w:rsidRPr="00D94A58">
              <w:rPr>
                <w:rFonts w:ascii="Eras Medium ITC" w:hAnsi="Eras Medium ITC"/>
                <w:sz w:val="14"/>
              </w:rPr>
              <w:t xml:space="preserve"> </w:t>
            </w:r>
          </w:p>
        </w:tc>
        <w:tc>
          <w:tcPr>
            <w:tcW w:w="1418" w:type="dxa"/>
          </w:tcPr>
          <w:p w14:paraId="15D59057" w14:textId="77777777" w:rsidR="0089212A" w:rsidRPr="00AC3F6A" w:rsidRDefault="0089212A" w:rsidP="00AD6BDB">
            <w:pPr>
              <w:rPr>
                <w:rFonts w:ascii="Eras Medium ITC" w:hAnsi="Eras Medium ITC"/>
                <w:sz w:val="14"/>
              </w:rPr>
            </w:pPr>
          </w:p>
        </w:tc>
        <w:tc>
          <w:tcPr>
            <w:tcW w:w="1134" w:type="dxa"/>
          </w:tcPr>
          <w:p w14:paraId="3D0F212A" w14:textId="77777777" w:rsidR="0089212A" w:rsidRPr="00AC3F6A" w:rsidRDefault="0089212A" w:rsidP="00AD6BDB">
            <w:pPr>
              <w:rPr>
                <w:rFonts w:ascii="Eras Medium ITC" w:hAnsi="Eras Medium ITC"/>
                <w:sz w:val="14"/>
              </w:rPr>
            </w:pPr>
          </w:p>
        </w:tc>
        <w:tc>
          <w:tcPr>
            <w:tcW w:w="850" w:type="dxa"/>
          </w:tcPr>
          <w:p w14:paraId="08780DA5" w14:textId="77777777" w:rsidR="0089212A" w:rsidRPr="00AC3F6A" w:rsidDel="00FA5FAA" w:rsidRDefault="0089212A" w:rsidP="00AD6BDB">
            <w:pPr>
              <w:rPr>
                <w:rFonts w:ascii="Eras Medium ITC" w:hAnsi="Eras Medium ITC"/>
                <w:sz w:val="14"/>
              </w:rPr>
            </w:pPr>
          </w:p>
        </w:tc>
        <w:tc>
          <w:tcPr>
            <w:tcW w:w="992" w:type="dxa"/>
          </w:tcPr>
          <w:p w14:paraId="00B02E10" w14:textId="77777777" w:rsidR="0089212A" w:rsidRPr="00AC3F6A" w:rsidRDefault="0089212A" w:rsidP="00AD6BDB">
            <w:pPr>
              <w:rPr>
                <w:rFonts w:ascii="Eras Medium ITC" w:hAnsi="Eras Medium ITC"/>
                <w:sz w:val="14"/>
              </w:rPr>
            </w:pPr>
          </w:p>
        </w:tc>
        <w:tc>
          <w:tcPr>
            <w:tcW w:w="993" w:type="dxa"/>
          </w:tcPr>
          <w:p w14:paraId="01E3DB5B" w14:textId="77777777" w:rsidR="0089212A" w:rsidRPr="00AC3F6A" w:rsidRDefault="0089212A" w:rsidP="00AD6BDB">
            <w:pPr>
              <w:rPr>
                <w:rFonts w:ascii="Eras Medium ITC" w:hAnsi="Eras Medium ITC"/>
                <w:sz w:val="14"/>
              </w:rPr>
            </w:pPr>
          </w:p>
        </w:tc>
        <w:tc>
          <w:tcPr>
            <w:tcW w:w="824" w:type="dxa"/>
          </w:tcPr>
          <w:p w14:paraId="1D62E6BD" w14:textId="77777777" w:rsidR="0089212A" w:rsidRPr="00AC3F6A" w:rsidRDefault="0089212A" w:rsidP="00AD6BDB">
            <w:pPr>
              <w:rPr>
                <w:rFonts w:ascii="Eras Medium ITC" w:hAnsi="Eras Medium ITC"/>
                <w:sz w:val="14"/>
              </w:rPr>
            </w:pPr>
          </w:p>
        </w:tc>
      </w:tr>
      <w:tr w:rsidR="005278BB" w:rsidRPr="00AC3F6A" w14:paraId="4D9FE0FF" w14:textId="77777777" w:rsidTr="005278BB">
        <w:trPr>
          <w:trHeight w:val="591"/>
        </w:trPr>
        <w:tc>
          <w:tcPr>
            <w:tcW w:w="567" w:type="dxa"/>
            <w:vMerge/>
            <w:shd w:val="clear" w:color="auto" w:fill="FBE4D5" w:themeFill="accent2" w:themeFillTint="33"/>
          </w:tcPr>
          <w:p w14:paraId="47612D72" w14:textId="068856FA" w:rsidR="005278BB" w:rsidRPr="00AC3F6A" w:rsidRDefault="005278BB" w:rsidP="00AD6BDB">
            <w:pPr>
              <w:pStyle w:val="ListParagraph"/>
              <w:ind w:left="313"/>
              <w:rPr>
                <w:rFonts w:ascii="Eras Medium ITC" w:hAnsi="Eras Medium ITC"/>
                <w:sz w:val="16"/>
              </w:rPr>
            </w:pPr>
            <w:bookmarkStart w:id="21" w:name="_Hlk477904178"/>
          </w:p>
        </w:tc>
        <w:tc>
          <w:tcPr>
            <w:tcW w:w="1844" w:type="dxa"/>
            <w:vMerge w:val="restart"/>
            <w:shd w:val="clear" w:color="auto" w:fill="D0CECE" w:themeFill="background2" w:themeFillShade="E6"/>
          </w:tcPr>
          <w:p w14:paraId="761941CE" w14:textId="77777777" w:rsidR="005278BB" w:rsidRPr="00AC3F6A" w:rsidRDefault="005278BB" w:rsidP="00876EA2">
            <w:pPr>
              <w:pStyle w:val="ListParagraph"/>
              <w:numPr>
                <w:ilvl w:val="0"/>
                <w:numId w:val="4"/>
              </w:numPr>
              <w:ind w:left="313" w:hanging="142"/>
              <w:rPr>
                <w:rFonts w:ascii="Eras Medium ITC" w:hAnsi="Eras Medium ITC"/>
                <w:sz w:val="14"/>
              </w:rPr>
            </w:pPr>
            <w:bookmarkStart w:id="22" w:name="_Hlk477904496"/>
            <w:bookmarkEnd w:id="21"/>
            <w:r w:rsidRPr="00AC3F6A">
              <w:rPr>
                <w:rFonts w:ascii="Eras Medium ITC" w:hAnsi="Eras Medium ITC"/>
                <w:sz w:val="14"/>
              </w:rPr>
              <w:t>Promover acciones para la búsqueda de niñez no localizada y atención a  violaciones a sus derechos humanos</w:t>
            </w:r>
          </w:p>
          <w:p w14:paraId="41FE8268" w14:textId="77777777" w:rsidR="005278BB" w:rsidRPr="00AC3F6A" w:rsidRDefault="005278BB" w:rsidP="00AD6BDB">
            <w:pPr>
              <w:rPr>
                <w:rFonts w:ascii="Eras Medium ITC" w:hAnsi="Eras Medium ITC"/>
                <w:sz w:val="14"/>
              </w:rPr>
            </w:pPr>
          </w:p>
          <w:p w14:paraId="5BDDB250" w14:textId="2774FD43" w:rsidR="005278BB" w:rsidRPr="00AC3F6A" w:rsidRDefault="005278BB" w:rsidP="00876EA2">
            <w:pPr>
              <w:rPr>
                <w:rFonts w:ascii="Eras Medium ITC" w:hAnsi="Eras Medium ITC"/>
                <w:sz w:val="14"/>
              </w:rPr>
            </w:pPr>
          </w:p>
        </w:tc>
        <w:tc>
          <w:tcPr>
            <w:tcW w:w="1842" w:type="dxa"/>
            <w:shd w:val="clear" w:color="auto" w:fill="auto"/>
          </w:tcPr>
          <w:p w14:paraId="630E7B6E" w14:textId="77777777" w:rsidR="005278BB" w:rsidRPr="007753A6" w:rsidRDefault="005278BB" w:rsidP="00AD7347">
            <w:pPr>
              <w:pStyle w:val="ListParagraph"/>
              <w:numPr>
                <w:ilvl w:val="0"/>
                <w:numId w:val="16"/>
              </w:numPr>
              <w:rPr>
                <w:rFonts w:ascii="Eras Medium ITC" w:hAnsi="Eras Medium ITC"/>
                <w:sz w:val="14"/>
              </w:rPr>
            </w:pPr>
            <w:r w:rsidRPr="007753A6">
              <w:rPr>
                <w:rFonts w:ascii="Eras Medium ITC" w:hAnsi="Eras Medium ITC"/>
                <w:sz w:val="14"/>
              </w:rPr>
              <w:t>Sistemas de información y mecanismos para la búsqueda de niñez no localizada</w:t>
            </w:r>
          </w:p>
          <w:p w14:paraId="3DA21908" w14:textId="77777777" w:rsidR="005278BB" w:rsidRPr="007753A6" w:rsidRDefault="005278BB" w:rsidP="00AD6BDB">
            <w:pPr>
              <w:rPr>
                <w:rFonts w:ascii="Eras Medium ITC" w:hAnsi="Eras Medium ITC"/>
                <w:sz w:val="14"/>
              </w:rPr>
            </w:pPr>
          </w:p>
        </w:tc>
        <w:tc>
          <w:tcPr>
            <w:tcW w:w="4111" w:type="dxa"/>
            <w:shd w:val="clear" w:color="auto" w:fill="auto"/>
          </w:tcPr>
          <w:p w14:paraId="0EA71B3B" w14:textId="1C54C1CE" w:rsidR="005278BB" w:rsidRPr="007753A6" w:rsidRDefault="005278BB" w:rsidP="00AD7347">
            <w:pPr>
              <w:pStyle w:val="ListParagraph"/>
              <w:numPr>
                <w:ilvl w:val="1"/>
                <w:numId w:val="17"/>
              </w:numPr>
              <w:jc w:val="both"/>
              <w:rPr>
                <w:rFonts w:ascii="Eras Medium ITC" w:hAnsi="Eras Medium ITC"/>
                <w:sz w:val="14"/>
              </w:rPr>
            </w:pPr>
            <w:r w:rsidRPr="007753A6">
              <w:rPr>
                <w:rFonts w:ascii="Eras Medium ITC" w:hAnsi="Eras Medium ITC"/>
                <w:sz w:val="14"/>
              </w:rPr>
              <w:t xml:space="preserve">Establecer </w:t>
            </w:r>
            <w:r w:rsidR="000270E5">
              <w:rPr>
                <w:rFonts w:ascii="Eras Medium ITC" w:hAnsi="Eras Medium ITC"/>
                <w:sz w:val="14"/>
              </w:rPr>
              <w:t xml:space="preserve">puntos </w:t>
            </w:r>
            <w:r w:rsidR="00FC3CEB">
              <w:rPr>
                <w:rFonts w:ascii="Eras Medium ITC" w:hAnsi="Eras Medium ITC"/>
                <w:sz w:val="14"/>
              </w:rPr>
              <w:t>focales</w:t>
            </w:r>
            <w:r w:rsidR="000270E5">
              <w:rPr>
                <w:rFonts w:ascii="Eras Medium ITC" w:hAnsi="Eras Medium ITC"/>
                <w:sz w:val="14"/>
              </w:rPr>
              <w:t xml:space="preserve"> entre los consulados y las instituciones que en cada país se encargan de </w:t>
            </w:r>
            <w:r w:rsidRPr="007753A6">
              <w:rPr>
                <w:rFonts w:ascii="Eras Medium ITC" w:hAnsi="Eras Medium ITC"/>
                <w:sz w:val="14"/>
              </w:rPr>
              <w:t>coordina</w:t>
            </w:r>
            <w:r w:rsidR="000270E5">
              <w:rPr>
                <w:rFonts w:ascii="Eras Medium ITC" w:hAnsi="Eras Medium ITC"/>
                <w:sz w:val="14"/>
              </w:rPr>
              <w:t>r</w:t>
            </w:r>
            <w:r w:rsidRPr="007753A6">
              <w:rPr>
                <w:rFonts w:ascii="Eras Medium ITC" w:hAnsi="Eras Medium ITC"/>
                <w:sz w:val="14"/>
              </w:rPr>
              <w:t xml:space="preserve"> </w:t>
            </w:r>
            <w:r w:rsidR="000270E5">
              <w:rPr>
                <w:rFonts w:ascii="Eras Medium ITC" w:hAnsi="Eras Medium ITC"/>
                <w:sz w:val="14"/>
              </w:rPr>
              <w:t xml:space="preserve">las </w:t>
            </w:r>
            <w:r w:rsidRPr="007753A6">
              <w:rPr>
                <w:rFonts w:ascii="Eras Medium ITC" w:hAnsi="Eras Medium ITC"/>
                <w:sz w:val="14"/>
              </w:rPr>
              <w:t>alertas sobre niñez no localizada</w:t>
            </w:r>
            <w:ins w:id="23" w:author="México" w:date="2017-05-16T13:42:00Z">
              <w:r w:rsidR="000270E5">
                <w:rPr>
                  <w:rFonts w:ascii="Eras Medium ITC" w:hAnsi="Eras Medium ITC"/>
                  <w:sz w:val="14"/>
                </w:rPr>
                <w:t>.</w:t>
              </w:r>
            </w:ins>
          </w:p>
          <w:p w14:paraId="3BCC594F" w14:textId="77777777" w:rsidR="005278BB" w:rsidRPr="007753A6" w:rsidRDefault="005278BB" w:rsidP="00AD6BDB">
            <w:pPr>
              <w:jc w:val="both"/>
              <w:rPr>
                <w:rFonts w:ascii="Eras Medium ITC" w:hAnsi="Eras Medium ITC"/>
                <w:sz w:val="14"/>
              </w:rPr>
            </w:pPr>
          </w:p>
          <w:p w14:paraId="298B125A" w14:textId="77D59221" w:rsidR="005278BB" w:rsidRPr="007753A6" w:rsidRDefault="005278BB" w:rsidP="00AD7347">
            <w:pPr>
              <w:pStyle w:val="ListParagraph"/>
              <w:numPr>
                <w:ilvl w:val="1"/>
                <w:numId w:val="17"/>
              </w:numPr>
              <w:jc w:val="both"/>
              <w:rPr>
                <w:rFonts w:ascii="Eras Medium ITC" w:hAnsi="Eras Medium ITC"/>
                <w:sz w:val="14"/>
              </w:rPr>
            </w:pPr>
            <w:r w:rsidRPr="007753A6">
              <w:rPr>
                <w:rFonts w:ascii="Eras Medium ITC" w:hAnsi="Eras Medium ITC"/>
                <w:sz w:val="14"/>
              </w:rPr>
              <w:t>Intercambio de buenas experiencias para conocer sistemas de búsqueda de niñez no localizada.</w:t>
            </w:r>
          </w:p>
        </w:tc>
        <w:tc>
          <w:tcPr>
            <w:tcW w:w="1418" w:type="dxa"/>
          </w:tcPr>
          <w:p w14:paraId="5542AD39" w14:textId="77777777" w:rsidR="005278BB" w:rsidRPr="00AC3F6A" w:rsidRDefault="005278BB" w:rsidP="00AD6BDB">
            <w:pPr>
              <w:rPr>
                <w:rFonts w:ascii="Eras Medium ITC" w:hAnsi="Eras Medium ITC"/>
                <w:sz w:val="14"/>
              </w:rPr>
            </w:pPr>
          </w:p>
        </w:tc>
        <w:tc>
          <w:tcPr>
            <w:tcW w:w="1134" w:type="dxa"/>
          </w:tcPr>
          <w:p w14:paraId="574BDAB0" w14:textId="6A518AB2" w:rsidR="005278BB" w:rsidRPr="00AC3F6A" w:rsidRDefault="005278BB" w:rsidP="00AD6BDB">
            <w:pPr>
              <w:rPr>
                <w:rFonts w:ascii="Eras Medium ITC" w:hAnsi="Eras Medium ITC"/>
                <w:sz w:val="14"/>
              </w:rPr>
            </w:pPr>
          </w:p>
          <w:p w14:paraId="14118388" w14:textId="77777777" w:rsidR="005278BB" w:rsidRPr="00AC3F6A" w:rsidRDefault="005278BB" w:rsidP="00AD6BDB">
            <w:pPr>
              <w:rPr>
                <w:rFonts w:ascii="Eras Medium ITC" w:hAnsi="Eras Medium ITC"/>
                <w:sz w:val="14"/>
              </w:rPr>
            </w:pPr>
          </w:p>
          <w:p w14:paraId="7EEFB9F7" w14:textId="77777777" w:rsidR="005278BB" w:rsidRPr="00AC3F6A" w:rsidRDefault="005278BB" w:rsidP="00AD6BDB">
            <w:pPr>
              <w:rPr>
                <w:rFonts w:ascii="Eras Medium ITC" w:hAnsi="Eras Medium ITC"/>
                <w:sz w:val="14"/>
              </w:rPr>
            </w:pPr>
          </w:p>
          <w:p w14:paraId="4DBE3676"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153C1EE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E7ACCE0" w14:textId="77777777" w:rsidR="005278BB" w:rsidRPr="00AC3F6A" w:rsidRDefault="005278BB" w:rsidP="00AD6BDB">
            <w:pPr>
              <w:rPr>
                <w:rFonts w:ascii="Eras Medium ITC" w:hAnsi="Eras Medium ITC"/>
                <w:sz w:val="14"/>
              </w:rPr>
            </w:pPr>
          </w:p>
          <w:p w14:paraId="08128D5D" w14:textId="77777777" w:rsidR="005278BB" w:rsidRPr="00AC3F6A" w:rsidRDefault="005278BB" w:rsidP="00AD6BDB">
            <w:pPr>
              <w:rPr>
                <w:rFonts w:ascii="Eras Medium ITC" w:hAnsi="Eras Medium ITC"/>
                <w:sz w:val="14"/>
              </w:rPr>
            </w:pPr>
          </w:p>
          <w:p w14:paraId="4AC5D00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21CB3D1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0CF3884E" w14:textId="77777777" w:rsidR="005278BB" w:rsidRPr="00AC3F6A" w:rsidRDefault="005278BB" w:rsidP="00AD6BDB">
            <w:pPr>
              <w:rPr>
                <w:rFonts w:ascii="Eras Medium ITC" w:hAnsi="Eras Medium ITC"/>
                <w:sz w:val="14"/>
              </w:rPr>
            </w:pPr>
          </w:p>
          <w:p w14:paraId="75C0CFDB" w14:textId="77777777" w:rsidR="005278BB" w:rsidRPr="00AC3F6A" w:rsidRDefault="005278BB" w:rsidP="00AD6BDB">
            <w:pPr>
              <w:rPr>
                <w:rFonts w:ascii="Eras Medium ITC" w:hAnsi="Eras Medium ITC"/>
                <w:sz w:val="14"/>
              </w:rPr>
            </w:pPr>
          </w:p>
          <w:p w14:paraId="00F2F54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03B77949"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0B4A19D" w14:textId="77777777" w:rsidR="005278BB" w:rsidRPr="00AC3F6A" w:rsidRDefault="005278BB" w:rsidP="00AD6BDB">
            <w:pPr>
              <w:rPr>
                <w:rFonts w:ascii="Eras Medium ITC" w:hAnsi="Eras Medium ITC"/>
                <w:sz w:val="14"/>
              </w:rPr>
            </w:pPr>
          </w:p>
          <w:p w14:paraId="1CA8DCEF" w14:textId="77777777" w:rsidR="005278BB" w:rsidRPr="00AC3F6A" w:rsidRDefault="005278BB" w:rsidP="00AD6BDB">
            <w:pPr>
              <w:rPr>
                <w:rFonts w:ascii="Eras Medium ITC" w:hAnsi="Eras Medium ITC"/>
                <w:sz w:val="14"/>
              </w:rPr>
            </w:pPr>
          </w:p>
          <w:p w14:paraId="15308FA9"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03040587"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4C54AD93" w14:textId="77777777" w:rsidR="005278BB" w:rsidRPr="00AC3F6A" w:rsidRDefault="005278BB" w:rsidP="00AD6BDB">
            <w:pPr>
              <w:rPr>
                <w:rFonts w:ascii="Eras Medium ITC" w:hAnsi="Eras Medium ITC"/>
                <w:sz w:val="14"/>
              </w:rPr>
            </w:pPr>
          </w:p>
          <w:p w14:paraId="6793B1F6" w14:textId="77777777" w:rsidR="005278BB" w:rsidRPr="00AC3F6A" w:rsidRDefault="005278BB" w:rsidP="00AD6BDB">
            <w:pPr>
              <w:rPr>
                <w:rFonts w:ascii="Eras Medium ITC" w:hAnsi="Eras Medium ITC"/>
                <w:sz w:val="14"/>
              </w:rPr>
            </w:pPr>
          </w:p>
          <w:p w14:paraId="281F237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7C3FA68E" w14:textId="77777777" w:rsidTr="005278BB">
        <w:trPr>
          <w:trHeight w:val="591"/>
        </w:trPr>
        <w:tc>
          <w:tcPr>
            <w:tcW w:w="567" w:type="dxa"/>
            <w:vMerge/>
            <w:shd w:val="clear" w:color="auto" w:fill="FBE4D5" w:themeFill="accent2" w:themeFillTint="33"/>
          </w:tcPr>
          <w:p w14:paraId="098777E6" w14:textId="77777777" w:rsidR="005278BB" w:rsidRPr="00AC3F6A" w:rsidRDefault="005278BB" w:rsidP="00AD6BDB">
            <w:pPr>
              <w:pStyle w:val="ListParagraph"/>
              <w:ind w:left="313"/>
              <w:rPr>
                <w:rFonts w:ascii="Eras Medium ITC" w:hAnsi="Eras Medium ITC"/>
                <w:sz w:val="16"/>
              </w:rPr>
            </w:pPr>
          </w:p>
        </w:tc>
        <w:bookmarkEnd w:id="22"/>
        <w:tc>
          <w:tcPr>
            <w:tcW w:w="1844" w:type="dxa"/>
            <w:vMerge/>
            <w:shd w:val="clear" w:color="auto" w:fill="D0CECE" w:themeFill="background2" w:themeFillShade="E6"/>
          </w:tcPr>
          <w:p w14:paraId="2D0F5D31"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shd w:val="clear" w:color="auto" w:fill="auto"/>
          </w:tcPr>
          <w:p w14:paraId="4176E1D7" w14:textId="11CDE40E" w:rsidR="005278BB" w:rsidRPr="007753A6" w:rsidRDefault="005278BB" w:rsidP="00AD7347">
            <w:pPr>
              <w:pStyle w:val="ListParagraph"/>
              <w:numPr>
                <w:ilvl w:val="0"/>
                <w:numId w:val="16"/>
              </w:numPr>
              <w:rPr>
                <w:rFonts w:ascii="Eras Medium ITC" w:hAnsi="Eras Medium ITC"/>
                <w:sz w:val="14"/>
              </w:rPr>
            </w:pPr>
            <w:r w:rsidRPr="007753A6">
              <w:rPr>
                <w:rFonts w:ascii="Eras Medium ITC" w:hAnsi="Eras Medium ITC"/>
                <w:sz w:val="14"/>
              </w:rPr>
              <w:t xml:space="preserve">Mecanismos de presentación de denuncias sobre violaciones a derechos humanos de niños, niñas y </w:t>
            </w:r>
            <w:r w:rsidRPr="007753A6">
              <w:rPr>
                <w:rFonts w:ascii="Eras Medium ITC" w:hAnsi="Eras Medium ITC"/>
                <w:sz w:val="14"/>
              </w:rPr>
              <w:lastRenderedPageBreak/>
              <w:t xml:space="preserve">adolescentes  migrantes </w:t>
            </w:r>
          </w:p>
          <w:p w14:paraId="08C2C20F" w14:textId="77777777" w:rsidR="005278BB" w:rsidRPr="007753A6" w:rsidRDefault="005278BB" w:rsidP="00AD6BDB">
            <w:pPr>
              <w:pStyle w:val="ListParagraph"/>
              <w:ind w:left="360"/>
              <w:rPr>
                <w:rFonts w:ascii="Eras Medium ITC" w:hAnsi="Eras Medium ITC"/>
                <w:sz w:val="14"/>
              </w:rPr>
            </w:pPr>
          </w:p>
        </w:tc>
        <w:tc>
          <w:tcPr>
            <w:tcW w:w="4111" w:type="dxa"/>
            <w:shd w:val="clear" w:color="auto" w:fill="auto"/>
          </w:tcPr>
          <w:p w14:paraId="329B81D5" w14:textId="1B4DCC96" w:rsidR="005278BB" w:rsidRPr="007753A6" w:rsidRDefault="005278BB" w:rsidP="00A510FA">
            <w:pPr>
              <w:pStyle w:val="ListParagraph"/>
              <w:numPr>
                <w:ilvl w:val="1"/>
                <w:numId w:val="18"/>
              </w:numPr>
              <w:jc w:val="both"/>
              <w:rPr>
                <w:rFonts w:ascii="Eras Medium ITC" w:hAnsi="Eras Medium ITC"/>
                <w:sz w:val="14"/>
              </w:rPr>
            </w:pPr>
            <w:r w:rsidRPr="007753A6">
              <w:rPr>
                <w:rFonts w:ascii="Eras Medium ITC" w:hAnsi="Eras Medium ITC"/>
                <w:sz w:val="14"/>
              </w:rPr>
              <w:lastRenderedPageBreak/>
              <w:t xml:space="preserve">Visibilizar y </w:t>
            </w:r>
            <w:r w:rsidR="00A510FA">
              <w:rPr>
                <w:rFonts w:ascii="Eras Medium ITC" w:hAnsi="Eras Medium ITC"/>
                <w:sz w:val="14"/>
              </w:rPr>
              <w:t xml:space="preserve">contribuir al fortalecimiento de </w:t>
            </w:r>
            <w:r w:rsidRPr="007753A6">
              <w:rPr>
                <w:rFonts w:ascii="Eras Medium ITC" w:hAnsi="Eras Medium ITC"/>
                <w:sz w:val="14"/>
              </w:rPr>
              <w:t>los mecanismos de denuncia existentes de los sistemas locales, nacionales y regionales de protección Integral de los niños, niñas y adolescentes.</w:t>
            </w:r>
          </w:p>
        </w:tc>
        <w:tc>
          <w:tcPr>
            <w:tcW w:w="1418" w:type="dxa"/>
          </w:tcPr>
          <w:p w14:paraId="5E252645" w14:textId="77777777" w:rsidR="005278BB" w:rsidRPr="00AC3F6A" w:rsidRDefault="005278BB" w:rsidP="00AD6BDB">
            <w:pPr>
              <w:rPr>
                <w:rFonts w:ascii="Eras Medium ITC" w:hAnsi="Eras Medium ITC"/>
                <w:sz w:val="14"/>
              </w:rPr>
            </w:pPr>
          </w:p>
        </w:tc>
        <w:tc>
          <w:tcPr>
            <w:tcW w:w="1134" w:type="dxa"/>
          </w:tcPr>
          <w:p w14:paraId="12D08DB1" w14:textId="79FC4662" w:rsidR="005278BB" w:rsidRPr="00AC3F6A" w:rsidRDefault="005278BB" w:rsidP="00AD6BDB">
            <w:pPr>
              <w:rPr>
                <w:rFonts w:ascii="Eras Medium ITC" w:hAnsi="Eras Medium ITC"/>
                <w:sz w:val="14"/>
              </w:rPr>
            </w:pPr>
          </w:p>
        </w:tc>
        <w:tc>
          <w:tcPr>
            <w:tcW w:w="850" w:type="dxa"/>
          </w:tcPr>
          <w:p w14:paraId="65D8737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3BD1ECCD"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7F764F2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78C6C34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74912" w:rsidRPr="00AC3F6A" w14:paraId="1BC24207" w14:textId="77777777" w:rsidTr="00AF36F4">
        <w:trPr>
          <w:trHeight w:val="2237"/>
        </w:trPr>
        <w:tc>
          <w:tcPr>
            <w:tcW w:w="567" w:type="dxa"/>
            <w:vMerge/>
            <w:shd w:val="clear" w:color="auto" w:fill="FFE599" w:themeFill="accent4" w:themeFillTint="66"/>
          </w:tcPr>
          <w:p w14:paraId="5E8734F2" w14:textId="77777777" w:rsidR="00574912" w:rsidRPr="00AC3F6A" w:rsidRDefault="00574912"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04070042" w14:textId="77777777" w:rsidR="00574912" w:rsidRPr="00AC3F6A" w:rsidRDefault="00574912" w:rsidP="00876EA2">
            <w:pPr>
              <w:pStyle w:val="ListParagraph"/>
              <w:numPr>
                <w:ilvl w:val="0"/>
                <w:numId w:val="4"/>
              </w:numPr>
              <w:ind w:left="313" w:hanging="142"/>
              <w:rPr>
                <w:rFonts w:ascii="Eras Medium ITC" w:hAnsi="Eras Medium ITC"/>
                <w:sz w:val="14"/>
              </w:rPr>
            </w:pPr>
            <w:r w:rsidRPr="00AC3F6A">
              <w:rPr>
                <w:rFonts w:ascii="Eras Medium ITC" w:hAnsi="Eras Medium ITC"/>
                <w:sz w:val="14"/>
              </w:rPr>
              <w:t>Realizar sinergias entre representaciones consulares de los países miembros de la CRM en determinadas circunscripciones</w:t>
            </w:r>
          </w:p>
          <w:p w14:paraId="1BA19D60" w14:textId="77777777" w:rsidR="00574912" w:rsidRPr="00AC3F6A" w:rsidRDefault="00574912" w:rsidP="00AD6BDB">
            <w:pPr>
              <w:rPr>
                <w:rFonts w:ascii="Eras Medium ITC" w:hAnsi="Eras Medium ITC"/>
                <w:sz w:val="14"/>
              </w:rPr>
            </w:pPr>
          </w:p>
          <w:p w14:paraId="221F2499" w14:textId="00C0A8A3" w:rsidR="00574912" w:rsidRPr="00AC3F6A" w:rsidRDefault="00574912" w:rsidP="00876EA2">
            <w:pPr>
              <w:rPr>
                <w:rFonts w:ascii="Eras Medium ITC" w:hAnsi="Eras Medium ITC"/>
                <w:sz w:val="14"/>
              </w:rPr>
            </w:pPr>
          </w:p>
        </w:tc>
        <w:tc>
          <w:tcPr>
            <w:tcW w:w="1842" w:type="dxa"/>
          </w:tcPr>
          <w:p w14:paraId="1FCBC851" w14:textId="3A429C5E" w:rsidR="00574912" w:rsidRPr="00AC3F6A" w:rsidRDefault="00574912" w:rsidP="000270E5">
            <w:pPr>
              <w:pStyle w:val="ListParagraph"/>
              <w:numPr>
                <w:ilvl w:val="0"/>
                <w:numId w:val="24"/>
              </w:numPr>
              <w:rPr>
                <w:rFonts w:ascii="Eras Medium ITC" w:hAnsi="Eras Medium ITC"/>
                <w:sz w:val="14"/>
              </w:rPr>
            </w:pPr>
            <w:r w:rsidRPr="00AC3F6A">
              <w:rPr>
                <w:rFonts w:ascii="Eras Medium ITC" w:hAnsi="Eras Medium ITC"/>
                <w:sz w:val="14"/>
              </w:rPr>
              <w:t xml:space="preserve">Funcionarios consulares </w:t>
            </w:r>
            <w:r>
              <w:rPr>
                <w:rFonts w:ascii="Eras Medium ITC" w:hAnsi="Eras Medium ITC"/>
                <w:sz w:val="14"/>
              </w:rPr>
              <w:t xml:space="preserve">capacitados de manera continua </w:t>
            </w:r>
            <w:r w:rsidRPr="00AC3F6A">
              <w:rPr>
                <w:rFonts w:ascii="Eras Medium ITC" w:hAnsi="Eras Medium ITC"/>
                <w:sz w:val="14"/>
              </w:rPr>
              <w:t xml:space="preserve">en temas de protección de </w:t>
            </w:r>
            <w:r>
              <w:rPr>
                <w:rFonts w:ascii="Eras Medium ITC" w:hAnsi="Eras Medium ITC"/>
                <w:sz w:val="14"/>
              </w:rPr>
              <w:t xml:space="preserve">niños, niñas y adolescentes </w:t>
            </w:r>
            <w:r w:rsidRPr="00AC3F6A">
              <w:rPr>
                <w:rFonts w:ascii="Eras Medium ITC" w:hAnsi="Eras Medium ITC"/>
                <w:sz w:val="14"/>
              </w:rPr>
              <w:t xml:space="preserve"> migrantes</w:t>
            </w:r>
            <w:r>
              <w:rPr>
                <w:rFonts w:ascii="Eras Medium ITC" w:hAnsi="Eras Medium ITC"/>
                <w:sz w:val="14"/>
              </w:rPr>
              <w:t>.</w:t>
            </w:r>
          </w:p>
        </w:tc>
        <w:tc>
          <w:tcPr>
            <w:tcW w:w="4111" w:type="dxa"/>
          </w:tcPr>
          <w:p w14:paraId="463CBB86" w14:textId="2A179B24" w:rsidR="00574912" w:rsidRPr="00574912" w:rsidRDefault="00574912" w:rsidP="0081708D">
            <w:pPr>
              <w:pStyle w:val="ListParagraph"/>
              <w:numPr>
                <w:ilvl w:val="1"/>
                <w:numId w:val="73"/>
              </w:numPr>
              <w:jc w:val="both"/>
              <w:rPr>
                <w:rFonts w:ascii="Eras Medium ITC" w:hAnsi="Eras Medium ITC"/>
                <w:sz w:val="14"/>
              </w:rPr>
            </w:pPr>
            <w:r>
              <w:rPr>
                <w:rFonts w:ascii="Eras Medium ITC" w:hAnsi="Eras Medium ITC"/>
                <w:sz w:val="14"/>
              </w:rPr>
              <w:t xml:space="preserve">Promover la realización de </w:t>
            </w:r>
            <w:r w:rsidRPr="00AC3F6A">
              <w:rPr>
                <w:rFonts w:ascii="Eras Medium ITC" w:hAnsi="Eras Medium ITC"/>
                <w:sz w:val="14"/>
              </w:rPr>
              <w:t>capacitaciones a través de diplomados continuos (tan</w:t>
            </w:r>
            <w:r>
              <w:rPr>
                <w:rFonts w:ascii="Eras Medium ITC" w:hAnsi="Eras Medium ITC"/>
                <w:sz w:val="14"/>
              </w:rPr>
              <w:t xml:space="preserve">to en línea como presenciales) </w:t>
            </w:r>
            <w:r w:rsidRPr="00574912">
              <w:rPr>
                <w:rFonts w:ascii="Eras Medium ITC" w:hAnsi="Eras Medium ITC"/>
                <w:sz w:val="14"/>
              </w:rPr>
              <w:t xml:space="preserve">y especializados en protección de niñez y adolescencia migrante. </w:t>
            </w:r>
          </w:p>
          <w:p w14:paraId="22F2D0A2" w14:textId="77777777" w:rsidR="00574912" w:rsidRPr="00AC3F6A" w:rsidRDefault="00574912" w:rsidP="00AD6BDB">
            <w:pPr>
              <w:pStyle w:val="ListParagraph"/>
              <w:ind w:left="360"/>
              <w:jc w:val="both"/>
              <w:rPr>
                <w:rFonts w:ascii="Eras Medium ITC" w:hAnsi="Eras Medium ITC"/>
                <w:sz w:val="14"/>
              </w:rPr>
            </w:pPr>
          </w:p>
          <w:p w14:paraId="583A9F3B" w14:textId="77777777" w:rsidR="00574912" w:rsidRPr="00AC3F6A" w:rsidRDefault="00574912" w:rsidP="0081708D">
            <w:pPr>
              <w:pStyle w:val="ListParagraph"/>
              <w:numPr>
                <w:ilvl w:val="1"/>
                <w:numId w:val="73"/>
              </w:numPr>
              <w:jc w:val="both"/>
              <w:rPr>
                <w:rFonts w:ascii="Eras Medium ITC" w:hAnsi="Eras Medium ITC"/>
                <w:sz w:val="14"/>
              </w:rPr>
            </w:pPr>
            <w:r w:rsidRPr="00AC3F6A">
              <w:rPr>
                <w:rFonts w:ascii="Eras Medium ITC" w:hAnsi="Eras Medium ITC"/>
                <w:sz w:val="14"/>
              </w:rPr>
              <w:t>Intercambiar experiencias entre instituciones académicas que ya tienen diplomados sobre este tema</w:t>
            </w:r>
          </w:p>
          <w:p w14:paraId="5BFB861B" w14:textId="77777777" w:rsidR="00574912" w:rsidRPr="00AC3F6A" w:rsidRDefault="00574912" w:rsidP="00AD6BDB">
            <w:pPr>
              <w:pStyle w:val="ListParagraph"/>
              <w:ind w:left="360"/>
              <w:jc w:val="both"/>
              <w:rPr>
                <w:rFonts w:ascii="Eras Medium ITC" w:hAnsi="Eras Medium ITC"/>
                <w:sz w:val="14"/>
              </w:rPr>
            </w:pPr>
          </w:p>
          <w:p w14:paraId="5B549452" w14:textId="77777777" w:rsidR="00574912" w:rsidRDefault="00574912" w:rsidP="0081708D">
            <w:pPr>
              <w:pStyle w:val="ListParagraph"/>
              <w:numPr>
                <w:ilvl w:val="1"/>
                <w:numId w:val="73"/>
              </w:numPr>
              <w:jc w:val="both"/>
              <w:rPr>
                <w:rFonts w:ascii="Eras Medium ITC" w:hAnsi="Eras Medium ITC"/>
                <w:sz w:val="14"/>
              </w:rPr>
            </w:pPr>
            <w:r w:rsidRPr="00A26575">
              <w:rPr>
                <w:rFonts w:ascii="Eras Medium ITC" w:hAnsi="Eras Medium ITC"/>
                <w:sz w:val="14"/>
              </w:rPr>
              <w:t>Realizar capacitaciones para</w:t>
            </w:r>
            <w:bookmarkStart w:id="24" w:name="OLE_LINK135"/>
            <w:r w:rsidRPr="00A26575">
              <w:rPr>
                <w:rFonts w:ascii="Eras Medium ITC" w:hAnsi="Eras Medium ITC"/>
                <w:sz w:val="14"/>
              </w:rPr>
              <w:t xml:space="preserve"> los funcionarios in situ. </w:t>
            </w:r>
            <w:bookmarkEnd w:id="24"/>
          </w:p>
          <w:p w14:paraId="6F956AEC" w14:textId="77777777" w:rsidR="0081708D" w:rsidRPr="00A26575" w:rsidRDefault="0081708D" w:rsidP="0081708D">
            <w:pPr>
              <w:pStyle w:val="ListParagraph"/>
              <w:ind w:left="360"/>
              <w:jc w:val="both"/>
              <w:rPr>
                <w:rFonts w:ascii="Eras Medium ITC" w:hAnsi="Eras Medium ITC"/>
                <w:sz w:val="14"/>
              </w:rPr>
            </w:pPr>
          </w:p>
          <w:p w14:paraId="67D090E2" w14:textId="56CAF7D0" w:rsidR="00574912" w:rsidRPr="000A6825" w:rsidRDefault="00574912" w:rsidP="0081708D">
            <w:pPr>
              <w:pStyle w:val="ListParagraph"/>
              <w:numPr>
                <w:ilvl w:val="1"/>
                <w:numId w:val="73"/>
              </w:numPr>
              <w:jc w:val="both"/>
              <w:rPr>
                <w:rFonts w:ascii="Eras Medium ITC" w:hAnsi="Eras Medium ITC"/>
                <w:sz w:val="14"/>
              </w:rPr>
            </w:pPr>
            <w:r>
              <w:rPr>
                <w:rFonts w:ascii="Eras Medium ITC" w:hAnsi="Eras Medium ITC"/>
                <w:sz w:val="14"/>
              </w:rPr>
              <w:t xml:space="preserve">Impulsar el uso del </w:t>
            </w:r>
            <w:r w:rsidRPr="00A26575">
              <w:rPr>
                <w:rFonts w:ascii="Eras Medium ITC" w:hAnsi="Eras Medium ITC"/>
                <w:sz w:val="14"/>
              </w:rPr>
              <w:t xml:space="preserve">formato de </w:t>
            </w:r>
            <w:r>
              <w:rPr>
                <w:rFonts w:ascii="Eras Medium ITC" w:hAnsi="Eras Medium ITC"/>
                <w:sz w:val="14"/>
              </w:rPr>
              <w:t xml:space="preserve">registro </w:t>
            </w:r>
            <w:r w:rsidRPr="00A26575">
              <w:rPr>
                <w:rFonts w:ascii="Eras Medium ITC" w:hAnsi="Eras Medium ITC"/>
                <w:sz w:val="14"/>
              </w:rPr>
              <w:t>regional con el fin de promover la aplicación de indicadores comunes y evitar la re victimización de niñas, niños y adolescentes migrantes atendidos por los diferentes entes responsables en los diferentes países de la región.</w:t>
            </w:r>
          </w:p>
        </w:tc>
        <w:tc>
          <w:tcPr>
            <w:tcW w:w="1418" w:type="dxa"/>
          </w:tcPr>
          <w:p w14:paraId="70EA5C5F" w14:textId="77777777" w:rsidR="00574912" w:rsidRDefault="00574912" w:rsidP="00AD6BDB">
            <w:pPr>
              <w:rPr>
                <w:rFonts w:ascii="Eras Medium ITC" w:hAnsi="Eras Medium ITC"/>
                <w:sz w:val="14"/>
              </w:rPr>
            </w:pPr>
          </w:p>
          <w:p w14:paraId="69E68CC3" w14:textId="77777777" w:rsidR="00574912" w:rsidRDefault="00574912" w:rsidP="00AD6BDB">
            <w:pPr>
              <w:rPr>
                <w:rFonts w:ascii="Eras Medium ITC" w:hAnsi="Eras Medium ITC"/>
                <w:sz w:val="14"/>
              </w:rPr>
            </w:pPr>
          </w:p>
          <w:p w14:paraId="4CB3168A" w14:textId="77777777" w:rsidR="00574912" w:rsidRDefault="00574912" w:rsidP="00AD6BDB">
            <w:pPr>
              <w:rPr>
                <w:rFonts w:ascii="Eras Medium ITC" w:hAnsi="Eras Medium ITC"/>
                <w:sz w:val="14"/>
              </w:rPr>
            </w:pPr>
          </w:p>
          <w:p w14:paraId="0D749616" w14:textId="77777777" w:rsidR="00574912" w:rsidRDefault="00574912" w:rsidP="00AD6BDB">
            <w:pPr>
              <w:rPr>
                <w:rFonts w:ascii="Eras Medium ITC" w:hAnsi="Eras Medium ITC"/>
                <w:sz w:val="14"/>
              </w:rPr>
            </w:pPr>
          </w:p>
          <w:p w14:paraId="4CAE7753" w14:textId="77777777" w:rsidR="00574912" w:rsidRDefault="00574912" w:rsidP="00AD6BDB">
            <w:pPr>
              <w:rPr>
                <w:rFonts w:ascii="Eras Medium ITC" w:hAnsi="Eras Medium ITC"/>
                <w:sz w:val="14"/>
              </w:rPr>
            </w:pPr>
          </w:p>
          <w:p w14:paraId="5C2480DE" w14:textId="77777777" w:rsidR="00574912" w:rsidRDefault="00574912" w:rsidP="00AD6BDB">
            <w:pPr>
              <w:rPr>
                <w:rFonts w:ascii="Eras Medium ITC" w:hAnsi="Eras Medium ITC"/>
                <w:sz w:val="14"/>
              </w:rPr>
            </w:pPr>
          </w:p>
          <w:p w14:paraId="7F70BD0E" w14:textId="77777777" w:rsidR="00574912" w:rsidRDefault="00574912" w:rsidP="00AD6BDB">
            <w:pPr>
              <w:rPr>
                <w:rFonts w:ascii="Eras Medium ITC" w:hAnsi="Eras Medium ITC"/>
                <w:sz w:val="14"/>
              </w:rPr>
            </w:pPr>
          </w:p>
          <w:p w14:paraId="2311BE52" w14:textId="77777777" w:rsidR="00574912" w:rsidRDefault="00574912" w:rsidP="00AD6BDB">
            <w:pPr>
              <w:rPr>
                <w:rFonts w:ascii="Eras Medium ITC" w:hAnsi="Eras Medium ITC"/>
                <w:sz w:val="14"/>
              </w:rPr>
            </w:pPr>
          </w:p>
          <w:p w14:paraId="7ABF098E" w14:textId="77777777" w:rsidR="00574912" w:rsidRDefault="00574912" w:rsidP="00AD6BDB">
            <w:pPr>
              <w:rPr>
                <w:rFonts w:ascii="Eras Medium ITC" w:hAnsi="Eras Medium ITC"/>
                <w:sz w:val="14"/>
              </w:rPr>
            </w:pPr>
          </w:p>
          <w:p w14:paraId="0DDE8E84" w14:textId="77777777" w:rsidR="00574912" w:rsidRDefault="00574912" w:rsidP="00AD6BDB">
            <w:pPr>
              <w:rPr>
                <w:rFonts w:ascii="Eras Medium ITC" w:hAnsi="Eras Medium ITC"/>
                <w:sz w:val="14"/>
              </w:rPr>
            </w:pPr>
          </w:p>
          <w:p w14:paraId="17C0C744" w14:textId="2E0E103B" w:rsidR="00574912" w:rsidRPr="00AC3F6A" w:rsidRDefault="00574912" w:rsidP="00AD6BDB">
            <w:pPr>
              <w:rPr>
                <w:rFonts w:ascii="Eras Medium ITC" w:hAnsi="Eras Medium ITC"/>
                <w:sz w:val="14"/>
              </w:rPr>
            </w:pPr>
            <w:r>
              <w:rPr>
                <w:rFonts w:ascii="Eras Medium ITC" w:hAnsi="Eras Medium ITC"/>
                <w:sz w:val="14"/>
              </w:rPr>
              <w:t>Ministerios de Relaciones Exteriores y OIM</w:t>
            </w:r>
          </w:p>
        </w:tc>
        <w:tc>
          <w:tcPr>
            <w:tcW w:w="1134" w:type="dxa"/>
          </w:tcPr>
          <w:p w14:paraId="78BAB930"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2E5F6C09" w14:textId="77777777" w:rsidR="00574912" w:rsidRPr="00AC3F6A" w:rsidRDefault="00574912" w:rsidP="00AD6BDB">
            <w:pPr>
              <w:rPr>
                <w:rFonts w:ascii="Eras Medium ITC" w:hAnsi="Eras Medium ITC"/>
                <w:sz w:val="14"/>
              </w:rPr>
            </w:pPr>
          </w:p>
          <w:p w14:paraId="1DC06A04" w14:textId="77777777" w:rsidR="00574912" w:rsidRPr="00AC3F6A" w:rsidRDefault="00574912" w:rsidP="00AD6BDB">
            <w:pPr>
              <w:rPr>
                <w:rFonts w:ascii="Eras Medium ITC" w:hAnsi="Eras Medium ITC"/>
                <w:sz w:val="14"/>
              </w:rPr>
            </w:pPr>
          </w:p>
          <w:p w14:paraId="79AFDFA2"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6B23554A" w14:textId="77777777" w:rsidR="00574912" w:rsidRPr="00AC3F6A" w:rsidRDefault="00574912" w:rsidP="00AD6BDB">
            <w:pPr>
              <w:rPr>
                <w:rFonts w:ascii="Eras Medium ITC" w:hAnsi="Eras Medium ITC"/>
                <w:sz w:val="14"/>
              </w:rPr>
            </w:pPr>
          </w:p>
          <w:p w14:paraId="458BF96F" w14:textId="77777777" w:rsidR="00574912" w:rsidRPr="00AC3F6A" w:rsidRDefault="00574912" w:rsidP="00AD6BDB">
            <w:pPr>
              <w:rPr>
                <w:rFonts w:ascii="Eras Medium ITC" w:hAnsi="Eras Medium ITC"/>
                <w:sz w:val="14"/>
              </w:rPr>
            </w:pPr>
          </w:p>
          <w:p w14:paraId="4753168D" w14:textId="25ECF36A" w:rsidR="00574912" w:rsidRPr="00AC3F6A" w:rsidRDefault="00574912" w:rsidP="00AD6BDB">
            <w:pPr>
              <w:rPr>
                <w:rFonts w:ascii="Eras Medium ITC" w:hAnsi="Eras Medium ITC"/>
                <w:sz w:val="14"/>
              </w:rPr>
            </w:pPr>
            <w:r w:rsidRPr="00AC3F6A">
              <w:rPr>
                <w:rFonts w:ascii="Eras Medium ITC" w:hAnsi="Eras Medium ITC"/>
                <w:sz w:val="14"/>
              </w:rPr>
              <w:t>Continuo</w:t>
            </w:r>
          </w:p>
        </w:tc>
        <w:tc>
          <w:tcPr>
            <w:tcW w:w="850" w:type="dxa"/>
          </w:tcPr>
          <w:p w14:paraId="0EB4634A"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3951B4B2" w14:textId="77777777" w:rsidR="00574912" w:rsidRPr="00AC3F6A" w:rsidRDefault="00574912" w:rsidP="00AD6BDB">
            <w:pPr>
              <w:rPr>
                <w:rFonts w:ascii="Eras Medium ITC" w:hAnsi="Eras Medium ITC"/>
                <w:sz w:val="14"/>
              </w:rPr>
            </w:pPr>
          </w:p>
          <w:p w14:paraId="0E8DEDF4" w14:textId="77777777" w:rsidR="00574912" w:rsidRPr="00AC3F6A" w:rsidRDefault="00574912" w:rsidP="00AD6BDB">
            <w:pPr>
              <w:rPr>
                <w:rFonts w:ascii="Eras Medium ITC" w:hAnsi="Eras Medium ITC"/>
                <w:sz w:val="14"/>
              </w:rPr>
            </w:pPr>
          </w:p>
          <w:p w14:paraId="75EE6295"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5548F021" w14:textId="77777777" w:rsidR="00574912" w:rsidRPr="00AC3F6A" w:rsidRDefault="00574912" w:rsidP="00AD6BDB">
            <w:pPr>
              <w:rPr>
                <w:rFonts w:ascii="Eras Medium ITC" w:hAnsi="Eras Medium ITC"/>
                <w:sz w:val="14"/>
              </w:rPr>
            </w:pPr>
          </w:p>
          <w:p w14:paraId="6A310185" w14:textId="77777777" w:rsidR="00574912" w:rsidRPr="00AC3F6A" w:rsidRDefault="00574912" w:rsidP="00AD6BDB">
            <w:pPr>
              <w:rPr>
                <w:rFonts w:ascii="Eras Medium ITC" w:hAnsi="Eras Medium ITC"/>
                <w:sz w:val="14"/>
              </w:rPr>
            </w:pPr>
          </w:p>
          <w:p w14:paraId="59950101" w14:textId="75143BDB" w:rsidR="00574912" w:rsidRPr="00AC3F6A" w:rsidRDefault="00574912" w:rsidP="00AD6BDB">
            <w:pPr>
              <w:rPr>
                <w:rFonts w:ascii="Eras Medium ITC" w:hAnsi="Eras Medium ITC"/>
                <w:sz w:val="14"/>
              </w:rPr>
            </w:pPr>
            <w:r w:rsidRPr="00AC3F6A">
              <w:rPr>
                <w:rFonts w:ascii="Eras Medium ITC" w:hAnsi="Eras Medium ITC"/>
                <w:sz w:val="14"/>
              </w:rPr>
              <w:t>Continuo</w:t>
            </w:r>
          </w:p>
        </w:tc>
        <w:tc>
          <w:tcPr>
            <w:tcW w:w="992" w:type="dxa"/>
          </w:tcPr>
          <w:p w14:paraId="71289A90"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3DBE6D7D" w14:textId="77777777" w:rsidR="00574912" w:rsidRPr="00AC3F6A" w:rsidRDefault="00574912" w:rsidP="00AD6BDB">
            <w:pPr>
              <w:rPr>
                <w:rFonts w:ascii="Eras Medium ITC" w:hAnsi="Eras Medium ITC"/>
                <w:sz w:val="14"/>
              </w:rPr>
            </w:pPr>
          </w:p>
          <w:p w14:paraId="4D7B32E5" w14:textId="77777777" w:rsidR="00574912" w:rsidRPr="00AC3F6A" w:rsidRDefault="00574912" w:rsidP="00AD6BDB">
            <w:pPr>
              <w:rPr>
                <w:rFonts w:ascii="Eras Medium ITC" w:hAnsi="Eras Medium ITC"/>
                <w:sz w:val="14"/>
              </w:rPr>
            </w:pPr>
          </w:p>
          <w:p w14:paraId="0A5C56E8"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137EC259" w14:textId="77777777" w:rsidR="00574912" w:rsidRPr="00AC3F6A" w:rsidRDefault="00574912" w:rsidP="00AD6BDB">
            <w:pPr>
              <w:rPr>
                <w:rFonts w:ascii="Eras Medium ITC" w:hAnsi="Eras Medium ITC"/>
                <w:sz w:val="14"/>
              </w:rPr>
            </w:pPr>
          </w:p>
          <w:p w14:paraId="00F28F6D" w14:textId="77777777" w:rsidR="00574912" w:rsidRPr="00AC3F6A" w:rsidRDefault="00574912" w:rsidP="00AD6BDB">
            <w:pPr>
              <w:rPr>
                <w:rFonts w:ascii="Eras Medium ITC" w:hAnsi="Eras Medium ITC"/>
                <w:sz w:val="14"/>
              </w:rPr>
            </w:pPr>
          </w:p>
          <w:p w14:paraId="44545EC7" w14:textId="7474F9D3" w:rsidR="00574912" w:rsidRPr="00AC3F6A" w:rsidRDefault="00574912" w:rsidP="00AD6BDB">
            <w:pPr>
              <w:rPr>
                <w:rFonts w:ascii="Eras Medium ITC" w:hAnsi="Eras Medium ITC"/>
                <w:sz w:val="14"/>
              </w:rPr>
            </w:pPr>
            <w:r w:rsidRPr="00AC3F6A">
              <w:rPr>
                <w:rFonts w:ascii="Eras Medium ITC" w:hAnsi="Eras Medium ITC"/>
                <w:sz w:val="14"/>
              </w:rPr>
              <w:t>Continuo</w:t>
            </w:r>
          </w:p>
        </w:tc>
        <w:tc>
          <w:tcPr>
            <w:tcW w:w="993" w:type="dxa"/>
          </w:tcPr>
          <w:p w14:paraId="1F2B730A"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60E9062C" w14:textId="77777777" w:rsidR="00574912" w:rsidRPr="00AC3F6A" w:rsidRDefault="00574912" w:rsidP="00AD6BDB">
            <w:pPr>
              <w:rPr>
                <w:rFonts w:ascii="Eras Medium ITC" w:hAnsi="Eras Medium ITC"/>
                <w:sz w:val="14"/>
              </w:rPr>
            </w:pPr>
          </w:p>
          <w:p w14:paraId="669EA105" w14:textId="77777777" w:rsidR="00574912" w:rsidRPr="00AC3F6A" w:rsidRDefault="00574912" w:rsidP="00AD6BDB">
            <w:pPr>
              <w:rPr>
                <w:rFonts w:ascii="Eras Medium ITC" w:hAnsi="Eras Medium ITC"/>
                <w:sz w:val="14"/>
              </w:rPr>
            </w:pPr>
          </w:p>
          <w:p w14:paraId="6E943141"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46326ECB" w14:textId="77777777" w:rsidR="00574912" w:rsidRPr="00AC3F6A" w:rsidRDefault="00574912" w:rsidP="00AD6BDB">
            <w:pPr>
              <w:rPr>
                <w:rFonts w:ascii="Eras Medium ITC" w:hAnsi="Eras Medium ITC"/>
                <w:sz w:val="14"/>
              </w:rPr>
            </w:pPr>
          </w:p>
          <w:p w14:paraId="17D1360B" w14:textId="77777777" w:rsidR="00574912" w:rsidRPr="00AC3F6A" w:rsidRDefault="00574912" w:rsidP="00AD6BDB">
            <w:pPr>
              <w:rPr>
                <w:rFonts w:ascii="Eras Medium ITC" w:hAnsi="Eras Medium ITC"/>
                <w:sz w:val="14"/>
              </w:rPr>
            </w:pPr>
          </w:p>
          <w:p w14:paraId="73C4C2D8" w14:textId="501304BC" w:rsidR="00574912" w:rsidRPr="00AC3F6A" w:rsidRDefault="00574912" w:rsidP="00AD6BDB">
            <w:pPr>
              <w:rPr>
                <w:rFonts w:ascii="Eras Medium ITC" w:hAnsi="Eras Medium ITC"/>
                <w:sz w:val="14"/>
              </w:rPr>
            </w:pPr>
            <w:r w:rsidRPr="00AC3F6A">
              <w:rPr>
                <w:rFonts w:ascii="Eras Medium ITC" w:hAnsi="Eras Medium ITC"/>
                <w:sz w:val="14"/>
              </w:rPr>
              <w:t>Continuo</w:t>
            </w:r>
          </w:p>
        </w:tc>
        <w:tc>
          <w:tcPr>
            <w:tcW w:w="824" w:type="dxa"/>
          </w:tcPr>
          <w:p w14:paraId="28F97A0E"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05CC3365" w14:textId="77777777" w:rsidR="00574912" w:rsidRPr="00AC3F6A" w:rsidRDefault="00574912" w:rsidP="00AD6BDB">
            <w:pPr>
              <w:rPr>
                <w:rFonts w:ascii="Eras Medium ITC" w:hAnsi="Eras Medium ITC"/>
                <w:sz w:val="14"/>
              </w:rPr>
            </w:pPr>
          </w:p>
          <w:p w14:paraId="05DC6809" w14:textId="77777777" w:rsidR="00574912" w:rsidRPr="00AC3F6A" w:rsidRDefault="00574912" w:rsidP="00AD6BDB">
            <w:pPr>
              <w:rPr>
                <w:rFonts w:ascii="Eras Medium ITC" w:hAnsi="Eras Medium ITC"/>
                <w:sz w:val="14"/>
              </w:rPr>
            </w:pPr>
          </w:p>
          <w:p w14:paraId="738FD98A"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70996CC7" w14:textId="77777777" w:rsidR="00574912" w:rsidRPr="00AC3F6A" w:rsidRDefault="00574912" w:rsidP="00AD6BDB">
            <w:pPr>
              <w:rPr>
                <w:rFonts w:ascii="Eras Medium ITC" w:hAnsi="Eras Medium ITC"/>
                <w:sz w:val="14"/>
              </w:rPr>
            </w:pPr>
          </w:p>
          <w:p w14:paraId="48EF12FE" w14:textId="77777777" w:rsidR="00574912" w:rsidRPr="00AC3F6A" w:rsidRDefault="00574912" w:rsidP="00AD6BDB">
            <w:pPr>
              <w:rPr>
                <w:rFonts w:ascii="Eras Medium ITC" w:hAnsi="Eras Medium ITC"/>
                <w:sz w:val="14"/>
              </w:rPr>
            </w:pPr>
          </w:p>
          <w:p w14:paraId="5E73CE68" w14:textId="16B86820" w:rsidR="00574912" w:rsidRPr="00AC3F6A" w:rsidRDefault="00574912" w:rsidP="00AD6BDB">
            <w:pPr>
              <w:rPr>
                <w:rFonts w:ascii="Eras Medium ITC" w:hAnsi="Eras Medium ITC"/>
                <w:sz w:val="14"/>
              </w:rPr>
            </w:pPr>
            <w:r w:rsidRPr="00AC3F6A">
              <w:rPr>
                <w:rFonts w:ascii="Eras Medium ITC" w:hAnsi="Eras Medium ITC"/>
                <w:sz w:val="14"/>
              </w:rPr>
              <w:t>Continuo</w:t>
            </w:r>
          </w:p>
        </w:tc>
      </w:tr>
      <w:tr w:rsidR="005278BB" w:rsidRPr="00AC3F6A" w14:paraId="36F65629" w14:textId="77777777" w:rsidTr="005278BB">
        <w:trPr>
          <w:trHeight w:val="665"/>
        </w:trPr>
        <w:tc>
          <w:tcPr>
            <w:tcW w:w="567" w:type="dxa"/>
            <w:vMerge/>
            <w:shd w:val="clear" w:color="auto" w:fill="FFE599" w:themeFill="accent4" w:themeFillTint="66"/>
          </w:tcPr>
          <w:p w14:paraId="4CDE110A"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7E40978D"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tcPr>
          <w:p w14:paraId="0F030425" w14:textId="3A60BCD9" w:rsidR="005278BB" w:rsidRPr="00AC3F6A" w:rsidRDefault="005278BB" w:rsidP="00AD7347">
            <w:pPr>
              <w:pStyle w:val="ListParagraph"/>
              <w:numPr>
                <w:ilvl w:val="0"/>
                <w:numId w:val="24"/>
              </w:numPr>
              <w:rPr>
                <w:rFonts w:ascii="Eras Medium ITC" w:hAnsi="Eras Medium ITC"/>
                <w:sz w:val="14"/>
              </w:rPr>
            </w:pPr>
            <w:r w:rsidRPr="00AC3F6A">
              <w:rPr>
                <w:rFonts w:ascii="Eras Medium ITC" w:hAnsi="Eras Medium ITC"/>
                <w:sz w:val="14"/>
              </w:rPr>
              <w:t>Contar con redes de expertos para apoyar las labores consulares de protección.</w:t>
            </w:r>
          </w:p>
        </w:tc>
        <w:tc>
          <w:tcPr>
            <w:tcW w:w="4111" w:type="dxa"/>
          </w:tcPr>
          <w:p w14:paraId="283691F0" w14:textId="2C14028A" w:rsidR="005278BB" w:rsidRPr="007753A6" w:rsidRDefault="005278BB" w:rsidP="0081708D">
            <w:pPr>
              <w:pStyle w:val="ListParagraph"/>
              <w:numPr>
                <w:ilvl w:val="1"/>
                <w:numId w:val="74"/>
              </w:numPr>
              <w:jc w:val="both"/>
              <w:rPr>
                <w:rFonts w:ascii="Eras Medium ITC" w:hAnsi="Eras Medium ITC"/>
                <w:sz w:val="14"/>
              </w:rPr>
            </w:pPr>
            <w:r w:rsidRPr="00C933CA">
              <w:rPr>
                <w:rFonts w:ascii="Eras Medium ITC" w:hAnsi="Eras Medium ITC"/>
                <w:sz w:val="14"/>
              </w:rPr>
              <w:t xml:space="preserve">Elaborar mapeo y recolectar información existente de </w:t>
            </w:r>
            <w:r w:rsidRPr="007753A6">
              <w:rPr>
                <w:rFonts w:ascii="Eras Medium ITC" w:hAnsi="Eras Medium ITC"/>
                <w:sz w:val="14"/>
              </w:rPr>
              <w:t xml:space="preserve">instituciones de apoyo a los niños, niñas y adolescentes  migrantes y con necesidades de protección internacional. </w:t>
            </w:r>
          </w:p>
          <w:p w14:paraId="343D74F2" w14:textId="16B240ED" w:rsidR="005278BB" w:rsidRPr="007753A6" w:rsidRDefault="005278BB" w:rsidP="00C933CA">
            <w:pPr>
              <w:jc w:val="both"/>
              <w:rPr>
                <w:rFonts w:ascii="Eras Medium ITC" w:hAnsi="Eras Medium ITC"/>
                <w:sz w:val="14"/>
              </w:rPr>
            </w:pPr>
          </w:p>
          <w:p w14:paraId="50896A66" w14:textId="6941AA9F" w:rsidR="005278BB" w:rsidRPr="00AC3F6A" w:rsidRDefault="005278BB" w:rsidP="0081708D">
            <w:pPr>
              <w:pStyle w:val="ListParagraph"/>
              <w:numPr>
                <w:ilvl w:val="1"/>
                <w:numId w:val="74"/>
              </w:numPr>
              <w:jc w:val="both"/>
              <w:rPr>
                <w:rFonts w:ascii="Eras Medium ITC" w:hAnsi="Eras Medium ITC"/>
                <w:sz w:val="14"/>
              </w:rPr>
            </w:pPr>
            <w:r w:rsidRPr="007753A6">
              <w:rPr>
                <w:rFonts w:ascii="Eras Medium ITC" w:hAnsi="Eras Medium ITC"/>
                <w:sz w:val="14"/>
              </w:rPr>
              <w:t>Intercambiar</w:t>
            </w:r>
            <w:r w:rsidRPr="00AC3F6A">
              <w:rPr>
                <w:rFonts w:ascii="Eras Medium ITC" w:hAnsi="Eras Medium ITC"/>
                <w:sz w:val="14"/>
              </w:rPr>
              <w:t xml:space="preserve"> mapeos con los diferentes consulados</w:t>
            </w:r>
          </w:p>
          <w:p w14:paraId="42C39D1A" w14:textId="173B92D2" w:rsidR="005278BB" w:rsidRPr="00AC3F6A" w:rsidRDefault="005278BB" w:rsidP="00AD6BDB">
            <w:pPr>
              <w:pStyle w:val="ListParagraph"/>
              <w:jc w:val="both"/>
              <w:rPr>
                <w:rFonts w:ascii="Eras Medium ITC" w:hAnsi="Eras Medium ITC"/>
                <w:sz w:val="14"/>
              </w:rPr>
            </w:pPr>
          </w:p>
          <w:p w14:paraId="656E110B" w14:textId="7D9C34C5" w:rsidR="005278BB" w:rsidRPr="0081708D" w:rsidRDefault="005278BB" w:rsidP="0081708D">
            <w:pPr>
              <w:pStyle w:val="ListParagraph"/>
              <w:numPr>
                <w:ilvl w:val="1"/>
                <w:numId w:val="74"/>
              </w:numPr>
              <w:jc w:val="both"/>
              <w:rPr>
                <w:rFonts w:ascii="Eras Medium ITC" w:hAnsi="Eras Medium ITC"/>
                <w:sz w:val="14"/>
              </w:rPr>
            </w:pPr>
            <w:r w:rsidRPr="00AC3F6A">
              <w:rPr>
                <w:rFonts w:ascii="Eras Medium ITC" w:hAnsi="Eras Medium ITC"/>
                <w:sz w:val="14"/>
              </w:rPr>
              <w:t xml:space="preserve">Suscribir instrumentos de coordinación y cooperación con actores claves </w:t>
            </w:r>
          </w:p>
        </w:tc>
        <w:tc>
          <w:tcPr>
            <w:tcW w:w="1418" w:type="dxa"/>
          </w:tcPr>
          <w:p w14:paraId="7DD922D0" w14:textId="77777777" w:rsidR="005278BB" w:rsidRPr="00AC3F6A" w:rsidRDefault="005278BB" w:rsidP="00AD6BDB">
            <w:pPr>
              <w:rPr>
                <w:rFonts w:ascii="Eras Medium ITC" w:hAnsi="Eras Medium ITC"/>
                <w:sz w:val="14"/>
              </w:rPr>
            </w:pPr>
          </w:p>
        </w:tc>
        <w:tc>
          <w:tcPr>
            <w:tcW w:w="1134" w:type="dxa"/>
          </w:tcPr>
          <w:p w14:paraId="4A90C6FC" w14:textId="4CC35D25" w:rsidR="005278BB" w:rsidRPr="00AC3F6A" w:rsidRDefault="005278BB" w:rsidP="00AD6BDB">
            <w:pPr>
              <w:rPr>
                <w:rFonts w:ascii="Eras Medium ITC" w:hAnsi="Eras Medium ITC"/>
                <w:sz w:val="14"/>
              </w:rPr>
            </w:pPr>
            <w:r w:rsidRPr="00AC3F6A">
              <w:rPr>
                <w:rFonts w:ascii="Eras Medium ITC" w:hAnsi="Eras Medium ITC"/>
                <w:sz w:val="14"/>
              </w:rPr>
              <w:t>Continuo</w:t>
            </w:r>
          </w:p>
          <w:p w14:paraId="2F2E9248" w14:textId="77777777" w:rsidR="005278BB" w:rsidRPr="00AC3F6A" w:rsidRDefault="005278BB" w:rsidP="00AD6BDB">
            <w:pPr>
              <w:rPr>
                <w:rFonts w:ascii="Eras Medium ITC" w:hAnsi="Eras Medium ITC"/>
                <w:sz w:val="14"/>
              </w:rPr>
            </w:pPr>
          </w:p>
          <w:p w14:paraId="28AE9ABE" w14:textId="77777777" w:rsidR="005278BB" w:rsidRDefault="005278BB" w:rsidP="00AD6BDB">
            <w:pPr>
              <w:rPr>
                <w:rFonts w:ascii="Eras Medium ITC" w:hAnsi="Eras Medium ITC"/>
                <w:sz w:val="14"/>
              </w:rPr>
            </w:pPr>
          </w:p>
          <w:p w14:paraId="3E8170A7" w14:textId="77777777" w:rsidR="005278BB" w:rsidRPr="00AC3F6A" w:rsidRDefault="005278BB" w:rsidP="00AD6BDB">
            <w:pPr>
              <w:rPr>
                <w:rFonts w:ascii="Eras Medium ITC" w:hAnsi="Eras Medium ITC"/>
                <w:sz w:val="14"/>
              </w:rPr>
            </w:pPr>
          </w:p>
          <w:p w14:paraId="4D73228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5011F30" w14:textId="77777777" w:rsidR="005278BB" w:rsidRPr="00AC3F6A" w:rsidRDefault="005278BB" w:rsidP="00AD6BDB">
            <w:pPr>
              <w:rPr>
                <w:rFonts w:ascii="Eras Medium ITC" w:hAnsi="Eras Medium ITC"/>
                <w:sz w:val="14"/>
              </w:rPr>
            </w:pPr>
          </w:p>
          <w:p w14:paraId="27165579"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1ED9BF0D" w14:textId="77777777" w:rsidR="005278BB" w:rsidRPr="00AC3F6A" w:rsidRDefault="005278BB" w:rsidP="00AD6BDB">
            <w:pPr>
              <w:rPr>
                <w:rFonts w:ascii="Eras Medium ITC" w:hAnsi="Eras Medium ITC"/>
                <w:sz w:val="14"/>
              </w:rPr>
            </w:pPr>
          </w:p>
          <w:p w14:paraId="22832320" w14:textId="77777777" w:rsidR="005278BB" w:rsidRPr="00AC3F6A" w:rsidRDefault="005278BB" w:rsidP="00AD6BDB">
            <w:pPr>
              <w:rPr>
                <w:rFonts w:ascii="Eras Medium ITC" w:hAnsi="Eras Medium ITC"/>
                <w:sz w:val="14"/>
              </w:rPr>
            </w:pPr>
          </w:p>
          <w:p w14:paraId="1BE74E74" w14:textId="77777777" w:rsidR="005278BB" w:rsidRPr="00AC3F6A" w:rsidRDefault="005278BB" w:rsidP="00AD6BDB">
            <w:pPr>
              <w:rPr>
                <w:rFonts w:ascii="Eras Medium ITC" w:hAnsi="Eras Medium ITC"/>
                <w:sz w:val="14"/>
              </w:rPr>
            </w:pPr>
          </w:p>
          <w:p w14:paraId="13B98B17" w14:textId="77777777" w:rsidR="005278BB" w:rsidRPr="00AC3F6A" w:rsidRDefault="005278BB" w:rsidP="00AD6BDB">
            <w:pPr>
              <w:rPr>
                <w:rFonts w:ascii="Eras Medium ITC" w:hAnsi="Eras Medium ITC"/>
                <w:sz w:val="14"/>
              </w:rPr>
            </w:pPr>
          </w:p>
          <w:p w14:paraId="5019A7C1" w14:textId="77777777" w:rsidR="005278BB" w:rsidRPr="00AC3F6A" w:rsidRDefault="005278BB" w:rsidP="00AD6BDB">
            <w:pPr>
              <w:rPr>
                <w:rFonts w:ascii="Eras Medium ITC" w:hAnsi="Eras Medium ITC"/>
                <w:sz w:val="14"/>
              </w:rPr>
            </w:pPr>
          </w:p>
          <w:p w14:paraId="03456C0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194D5ADA" w14:textId="77777777" w:rsidR="005278BB" w:rsidRPr="00AC3F6A" w:rsidRDefault="005278BB" w:rsidP="00AD6BDB">
            <w:pPr>
              <w:rPr>
                <w:rFonts w:ascii="Eras Medium ITC" w:hAnsi="Eras Medium ITC"/>
                <w:sz w:val="14"/>
              </w:rPr>
            </w:pPr>
          </w:p>
          <w:p w14:paraId="47A313AC" w14:textId="77777777" w:rsidR="005278BB" w:rsidRPr="00AC3F6A" w:rsidRDefault="005278BB" w:rsidP="00AD6BDB">
            <w:pPr>
              <w:rPr>
                <w:rFonts w:ascii="Eras Medium ITC" w:hAnsi="Eras Medium ITC"/>
                <w:sz w:val="14"/>
              </w:rPr>
            </w:pPr>
          </w:p>
          <w:p w14:paraId="563679FC" w14:textId="77777777" w:rsidR="005278BB" w:rsidRPr="00AC3F6A" w:rsidRDefault="005278BB" w:rsidP="00AD6BDB">
            <w:pPr>
              <w:rPr>
                <w:rFonts w:ascii="Eras Medium ITC" w:hAnsi="Eras Medium ITC"/>
                <w:sz w:val="14"/>
              </w:rPr>
            </w:pPr>
          </w:p>
          <w:p w14:paraId="02F2A3D9" w14:textId="77777777" w:rsidR="005278BB" w:rsidRPr="00AC3F6A" w:rsidRDefault="005278BB" w:rsidP="00AD6BDB">
            <w:pPr>
              <w:rPr>
                <w:rFonts w:ascii="Eras Medium ITC" w:hAnsi="Eras Medium ITC"/>
                <w:sz w:val="14"/>
              </w:rPr>
            </w:pPr>
          </w:p>
          <w:p w14:paraId="31847381" w14:textId="77777777" w:rsidR="005278BB" w:rsidRPr="00AC3F6A" w:rsidRDefault="005278BB" w:rsidP="00AD6BDB">
            <w:pPr>
              <w:rPr>
                <w:rFonts w:ascii="Eras Medium ITC" w:hAnsi="Eras Medium ITC"/>
                <w:sz w:val="14"/>
              </w:rPr>
            </w:pPr>
          </w:p>
          <w:p w14:paraId="414FF42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335585C8" w14:textId="77777777" w:rsidR="005278BB" w:rsidRPr="00AC3F6A" w:rsidRDefault="005278BB" w:rsidP="00AD6BDB">
            <w:pPr>
              <w:rPr>
                <w:rFonts w:ascii="Eras Medium ITC" w:hAnsi="Eras Medium ITC"/>
                <w:sz w:val="14"/>
              </w:rPr>
            </w:pPr>
          </w:p>
          <w:p w14:paraId="72FA23CB" w14:textId="77777777" w:rsidR="005278BB" w:rsidRPr="00AC3F6A" w:rsidRDefault="005278BB" w:rsidP="00AD6BDB">
            <w:pPr>
              <w:rPr>
                <w:rFonts w:ascii="Eras Medium ITC" w:hAnsi="Eras Medium ITC"/>
                <w:sz w:val="14"/>
              </w:rPr>
            </w:pPr>
          </w:p>
          <w:p w14:paraId="013C104C" w14:textId="77777777" w:rsidR="005278BB" w:rsidRPr="00AC3F6A" w:rsidRDefault="005278BB" w:rsidP="00AD6BDB">
            <w:pPr>
              <w:rPr>
                <w:rFonts w:ascii="Eras Medium ITC" w:hAnsi="Eras Medium ITC"/>
                <w:sz w:val="14"/>
              </w:rPr>
            </w:pPr>
          </w:p>
          <w:p w14:paraId="7849D64C" w14:textId="77777777" w:rsidR="005278BB" w:rsidRPr="00AC3F6A" w:rsidRDefault="005278BB" w:rsidP="00AD6BDB">
            <w:pPr>
              <w:rPr>
                <w:rFonts w:ascii="Eras Medium ITC" w:hAnsi="Eras Medium ITC"/>
                <w:sz w:val="14"/>
              </w:rPr>
            </w:pPr>
          </w:p>
          <w:p w14:paraId="43AF25A2" w14:textId="77777777" w:rsidR="005278BB" w:rsidRPr="00AC3F6A" w:rsidRDefault="005278BB" w:rsidP="00AD6BDB">
            <w:pPr>
              <w:rPr>
                <w:rFonts w:ascii="Eras Medium ITC" w:hAnsi="Eras Medium ITC"/>
                <w:sz w:val="14"/>
              </w:rPr>
            </w:pPr>
          </w:p>
          <w:p w14:paraId="31439F2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0A3E6DB3" w14:textId="77777777" w:rsidR="005278BB" w:rsidRPr="00AC3F6A" w:rsidRDefault="005278BB" w:rsidP="00AD6BDB">
            <w:pPr>
              <w:rPr>
                <w:rFonts w:ascii="Eras Medium ITC" w:hAnsi="Eras Medium ITC"/>
                <w:sz w:val="14"/>
              </w:rPr>
            </w:pPr>
          </w:p>
          <w:p w14:paraId="1803122B" w14:textId="77777777" w:rsidR="005278BB" w:rsidRPr="00AC3F6A" w:rsidRDefault="005278BB" w:rsidP="00AD6BDB">
            <w:pPr>
              <w:rPr>
                <w:rFonts w:ascii="Eras Medium ITC" w:hAnsi="Eras Medium ITC"/>
                <w:sz w:val="14"/>
              </w:rPr>
            </w:pPr>
          </w:p>
          <w:p w14:paraId="48DCC08E" w14:textId="77777777" w:rsidR="005278BB" w:rsidRPr="00AC3F6A" w:rsidRDefault="005278BB" w:rsidP="00AD6BDB">
            <w:pPr>
              <w:rPr>
                <w:rFonts w:ascii="Eras Medium ITC" w:hAnsi="Eras Medium ITC"/>
                <w:sz w:val="14"/>
              </w:rPr>
            </w:pPr>
          </w:p>
          <w:p w14:paraId="57D3E59F" w14:textId="77777777" w:rsidR="005278BB" w:rsidRPr="00AC3F6A" w:rsidRDefault="005278BB" w:rsidP="00AD6BDB">
            <w:pPr>
              <w:rPr>
                <w:rFonts w:ascii="Eras Medium ITC" w:hAnsi="Eras Medium ITC"/>
                <w:sz w:val="14"/>
              </w:rPr>
            </w:pPr>
          </w:p>
          <w:p w14:paraId="771CDD06" w14:textId="77777777" w:rsidR="005278BB" w:rsidRPr="00AC3F6A" w:rsidRDefault="005278BB" w:rsidP="00AD6BDB">
            <w:pPr>
              <w:rPr>
                <w:rFonts w:ascii="Eras Medium ITC" w:hAnsi="Eras Medium ITC"/>
                <w:sz w:val="14"/>
              </w:rPr>
            </w:pPr>
          </w:p>
          <w:p w14:paraId="29582E56"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118FA93F" w14:textId="77777777" w:rsidTr="005278BB">
        <w:trPr>
          <w:trHeight w:val="598"/>
        </w:trPr>
        <w:tc>
          <w:tcPr>
            <w:tcW w:w="567" w:type="dxa"/>
            <w:vMerge/>
            <w:shd w:val="clear" w:color="auto" w:fill="DBDBDB" w:themeFill="accent3" w:themeFillTint="66"/>
          </w:tcPr>
          <w:p w14:paraId="23543039" w14:textId="77777777" w:rsidR="005278BB" w:rsidRPr="00AC3F6A" w:rsidRDefault="005278BB"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5023F4BE" w14:textId="62A54DD2" w:rsidR="005278BB" w:rsidRPr="00574912" w:rsidRDefault="00A510FA" w:rsidP="009E326E">
            <w:pPr>
              <w:pStyle w:val="ListParagraph"/>
              <w:numPr>
                <w:ilvl w:val="0"/>
                <w:numId w:val="4"/>
              </w:numPr>
              <w:ind w:left="313" w:hanging="142"/>
              <w:rPr>
                <w:rFonts w:ascii="Eras Medium ITC" w:hAnsi="Eras Medium ITC"/>
                <w:sz w:val="14"/>
              </w:rPr>
            </w:pPr>
            <w:r w:rsidRPr="00574912">
              <w:rPr>
                <w:rFonts w:ascii="Eras Medium ITC" w:hAnsi="Eras Medium ITC"/>
                <w:sz w:val="14"/>
              </w:rPr>
              <w:t xml:space="preserve">Impulsar un proceso de difusión, sensibilización y capacitaciones sobre los instrumentos regionales de protección de la niñez y adolescencia migrante. </w:t>
            </w:r>
          </w:p>
          <w:p w14:paraId="0E70F990" w14:textId="6AD2EDA5" w:rsidR="005278BB" w:rsidRPr="00AC3F6A" w:rsidRDefault="005278BB" w:rsidP="00876EA2">
            <w:pPr>
              <w:rPr>
                <w:rFonts w:ascii="Eras Medium ITC" w:hAnsi="Eras Medium ITC"/>
                <w:sz w:val="14"/>
              </w:rPr>
            </w:pPr>
          </w:p>
        </w:tc>
        <w:tc>
          <w:tcPr>
            <w:tcW w:w="1842" w:type="dxa"/>
          </w:tcPr>
          <w:p w14:paraId="1F22C94E" w14:textId="7AA74A60" w:rsidR="005278BB" w:rsidRPr="00AC3F6A" w:rsidRDefault="005278BB" w:rsidP="00A510FA">
            <w:pPr>
              <w:pStyle w:val="ListParagraph"/>
              <w:numPr>
                <w:ilvl w:val="0"/>
                <w:numId w:val="29"/>
              </w:numPr>
              <w:rPr>
                <w:rFonts w:ascii="Eras Medium ITC" w:hAnsi="Eras Medium ITC"/>
                <w:sz w:val="14"/>
              </w:rPr>
            </w:pPr>
            <w:r w:rsidRPr="00AC3F6A">
              <w:rPr>
                <w:rFonts w:ascii="Eras Medium ITC" w:hAnsi="Eras Medium ITC"/>
                <w:sz w:val="14"/>
              </w:rPr>
              <w:t xml:space="preserve">Mecanismos de monitoreo establecidos para la debida implementación de los </w:t>
            </w:r>
            <w:r w:rsidR="00A510FA">
              <w:rPr>
                <w:rFonts w:ascii="Eras Medium ITC" w:hAnsi="Eras Medium ITC"/>
                <w:sz w:val="14"/>
              </w:rPr>
              <w:t xml:space="preserve"> instrumentos regionales ya diseñados. </w:t>
            </w:r>
          </w:p>
        </w:tc>
        <w:tc>
          <w:tcPr>
            <w:tcW w:w="4111" w:type="dxa"/>
          </w:tcPr>
          <w:p w14:paraId="14916D76" w14:textId="7EDD43F3" w:rsidR="005278BB" w:rsidRPr="00AC3F6A" w:rsidRDefault="005278BB" w:rsidP="00AD7347">
            <w:pPr>
              <w:pStyle w:val="ListParagraph"/>
              <w:numPr>
                <w:ilvl w:val="1"/>
                <w:numId w:val="30"/>
              </w:numPr>
              <w:jc w:val="both"/>
              <w:rPr>
                <w:rFonts w:ascii="Eras Medium ITC" w:hAnsi="Eras Medium ITC"/>
                <w:sz w:val="14"/>
              </w:rPr>
            </w:pPr>
            <w:r w:rsidRPr="00AC3F6A">
              <w:rPr>
                <w:rFonts w:ascii="Eras Medium ITC" w:hAnsi="Eras Medium ITC"/>
                <w:sz w:val="14"/>
              </w:rPr>
              <w:t>Construir mecanismos de revisión de la implementación</w:t>
            </w:r>
            <w:r w:rsidR="00A510FA">
              <w:rPr>
                <w:rFonts w:ascii="Eras Medium ITC" w:hAnsi="Eras Medium ITC"/>
                <w:sz w:val="14"/>
              </w:rPr>
              <w:t xml:space="preserve"> de los instrumentos regionales</w:t>
            </w:r>
            <w:r w:rsidRPr="00AC3F6A">
              <w:rPr>
                <w:rFonts w:ascii="Eras Medium ITC" w:hAnsi="Eras Medium ITC"/>
                <w:sz w:val="14"/>
              </w:rPr>
              <w:t>, tomando como base los mecanismos de la red de trata</w:t>
            </w:r>
          </w:p>
          <w:p w14:paraId="2A20FD38" w14:textId="77777777" w:rsidR="005278BB" w:rsidRPr="00AC3F6A" w:rsidRDefault="005278BB" w:rsidP="00AD6BDB">
            <w:pPr>
              <w:pStyle w:val="ListParagraph"/>
              <w:ind w:left="360"/>
              <w:jc w:val="both"/>
              <w:rPr>
                <w:rFonts w:ascii="Eras Medium ITC" w:hAnsi="Eras Medium ITC"/>
                <w:sz w:val="14"/>
              </w:rPr>
            </w:pPr>
          </w:p>
          <w:p w14:paraId="4E9F0D68" w14:textId="77777777" w:rsidR="005278BB" w:rsidRPr="00AC3F6A" w:rsidRDefault="005278BB" w:rsidP="00AD7347">
            <w:pPr>
              <w:pStyle w:val="ListParagraph"/>
              <w:numPr>
                <w:ilvl w:val="1"/>
                <w:numId w:val="30"/>
              </w:numPr>
              <w:jc w:val="both"/>
              <w:rPr>
                <w:rFonts w:ascii="Eras Medium ITC" w:hAnsi="Eras Medium ITC"/>
                <w:sz w:val="14"/>
              </w:rPr>
            </w:pPr>
            <w:r w:rsidRPr="00AC3F6A">
              <w:rPr>
                <w:rFonts w:ascii="Eras Medium ITC" w:hAnsi="Eras Medium ITC"/>
                <w:sz w:val="14"/>
              </w:rPr>
              <w:t xml:space="preserve">Exponer los resultados de las revisiones a la CRM y que se incluya en los informes de la Red de Niñez </w:t>
            </w:r>
          </w:p>
          <w:p w14:paraId="46D2343C" w14:textId="77777777" w:rsidR="005278BB" w:rsidRPr="00AC3F6A" w:rsidRDefault="005278BB" w:rsidP="00AD6BDB">
            <w:pPr>
              <w:jc w:val="both"/>
              <w:rPr>
                <w:rFonts w:ascii="Eras Medium ITC" w:hAnsi="Eras Medium ITC"/>
                <w:sz w:val="14"/>
              </w:rPr>
            </w:pPr>
          </w:p>
        </w:tc>
        <w:tc>
          <w:tcPr>
            <w:tcW w:w="1418" w:type="dxa"/>
          </w:tcPr>
          <w:p w14:paraId="0427C236" w14:textId="77777777" w:rsidR="005278BB" w:rsidRPr="00AC3F6A" w:rsidRDefault="005278BB" w:rsidP="00AD6BDB">
            <w:pPr>
              <w:rPr>
                <w:rFonts w:ascii="Eras Medium ITC" w:hAnsi="Eras Medium ITC"/>
                <w:sz w:val="14"/>
              </w:rPr>
            </w:pPr>
          </w:p>
        </w:tc>
        <w:tc>
          <w:tcPr>
            <w:tcW w:w="1134" w:type="dxa"/>
          </w:tcPr>
          <w:p w14:paraId="092AB964" w14:textId="0E19859E" w:rsidR="005278BB" w:rsidRPr="00AC3F6A" w:rsidRDefault="005278BB" w:rsidP="00AD6BDB">
            <w:pPr>
              <w:rPr>
                <w:rFonts w:ascii="Eras Medium ITC" w:hAnsi="Eras Medium ITC"/>
                <w:sz w:val="14"/>
              </w:rPr>
            </w:pPr>
          </w:p>
          <w:p w14:paraId="4716F1C4" w14:textId="77777777" w:rsidR="005278BB" w:rsidRPr="00AC3F6A" w:rsidRDefault="005278BB" w:rsidP="00AD6BDB">
            <w:pPr>
              <w:rPr>
                <w:rFonts w:ascii="Eras Medium ITC" w:hAnsi="Eras Medium ITC"/>
                <w:sz w:val="14"/>
              </w:rPr>
            </w:pPr>
          </w:p>
          <w:p w14:paraId="5645CE22" w14:textId="77777777" w:rsidR="005278BB" w:rsidRPr="00AC3F6A" w:rsidRDefault="005278BB" w:rsidP="00AD6BDB">
            <w:pPr>
              <w:rPr>
                <w:rFonts w:ascii="Eras Medium ITC" w:hAnsi="Eras Medium ITC"/>
                <w:sz w:val="14"/>
              </w:rPr>
            </w:pPr>
          </w:p>
          <w:p w14:paraId="4F01D7B3" w14:textId="77777777" w:rsidR="005278BB" w:rsidRPr="00AC3F6A" w:rsidRDefault="005278BB" w:rsidP="00AD6BDB">
            <w:pPr>
              <w:rPr>
                <w:rFonts w:ascii="Eras Medium ITC" w:hAnsi="Eras Medium ITC"/>
                <w:sz w:val="14"/>
              </w:rPr>
            </w:pPr>
          </w:p>
          <w:p w14:paraId="14BCD6B5"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2B8587B7"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CB44688" w14:textId="77777777" w:rsidR="005278BB" w:rsidRPr="00AC3F6A" w:rsidRDefault="005278BB" w:rsidP="00AD6BDB">
            <w:pPr>
              <w:rPr>
                <w:rFonts w:ascii="Eras Medium ITC" w:hAnsi="Eras Medium ITC"/>
                <w:sz w:val="14"/>
              </w:rPr>
            </w:pPr>
          </w:p>
          <w:p w14:paraId="6B029B15" w14:textId="77777777" w:rsidR="005278BB" w:rsidRPr="00AC3F6A" w:rsidRDefault="005278BB" w:rsidP="00AD6BDB">
            <w:pPr>
              <w:rPr>
                <w:rFonts w:ascii="Eras Medium ITC" w:hAnsi="Eras Medium ITC"/>
                <w:sz w:val="14"/>
              </w:rPr>
            </w:pPr>
          </w:p>
          <w:p w14:paraId="5E046000" w14:textId="77777777" w:rsidR="005278BB" w:rsidRPr="00AC3F6A" w:rsidRDefault="005278BB" w:rsidP="00AD6BDB">
            <w:pPr>
              <w:rPr>
                <w:rFonts w:ascii="Eras Medium ITC" w:hAnsi="Eras Medium ITC"/>
                <w:sz w:val="14"/>
              </w:rPr>
            </w:pPr>
          </w:p>
          <w:p w14:paraId="68E3C51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050C6B6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48803D48" w14:textId="77777777" w:rsidR="005278BB" w:rsidRPr="00AC3F6A" w:rsidRDefault="005278BB" w:rsidP="00AD6BDB">
            <w:pPr>
              <w:rPr>
                <w:rFonts w:ascii="Eras Medium ITC" w:hAnsi="Eras Medium ITC"/>
                <w:sz w:val="14"/>
              </w:rPr>
            </w:pPr>
          </w:p>
          <w:p w14:paraId="7ABBD336" w14:textId="77777777" w:rsidR="005278BB" w:rsidRPr="00AC3F6A" w:rsidRDefault="005278BB" w:rsidP="00AD6BDB">
            <w:pPr>
              <w:rPr>
                <w:rFonts w:ascii="Eras Medium ITC" w:hAnsi="Eras Medium ITC"/>
                <w:sz w:val="14"/>
              </w:rPr>
            </w:pPr>
          </w:p>
          <w:p w14:paraId="12A2B994" w14:textId="77777777" w:rsidR="005278BB" w:rsidRPr="00AC3F6A" w:rsidRDefault="005278BB" w:rsidP="00AD6BDB">
            <w:pPr>
              <w:rPr>
                <w:rFonts w:ascii="Eras Medium ITC" w:hAnsi="Eras Medium ITC"/>
                <w:sz w:val="14"/>
              </w:rPr>
            </w:pPr>
          </w:p>
          <w:p w14:paraId="07B6191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6FED5547"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7EED8165" w14:textId="77777777" w:rsidR="005278BB" w:rsidRPr="00AC3F6A" w:rsidRDefault="005278BB" w:rsidP="00AD6BDB">
            <w:pPr>
              <w:rPr>
                <w:rFonts w:ascii="Eras Medium ITC" w:hAnsi="Eras Medium ITC"/>
                <w:sz w:val="14"/>
              </w:rPr>
            </w:pPr>
          </w:p>
          <w:p w14:paraId="788A0297" w14:textId="77777777" w:rsidR="005278BB" w:rsidRPr="00AC3F6A" w:rsidRDefault="005278BB" w:rsidP="00AD6BDB">
            <w:pPr>
              <w:rPr>
                <w:rFonts w:ascii="Eras Medium ITC" w:hAnsi="Eras Medium ITC"/>
                <w:sz w:val="14"/>
              </w:rPr>
            </w:pPr>
          </w:p>
          <w:p w14:paraId="61924148" w14:textId="77777777" w:rsidR="005278BB" w:rsidRPr="00AC3F6A" w:rsidRDefault="005278BB" w:rsidP="00AD6BDB">
            <w:pPr>
              <w:rPr>
                <w:rFonts w:ascii="Eras Medium ITC" w:hAnsi="Eras Medium ITC"/>
                <w:sz w:val="14"/>
              </w:rPr>
            </w:pPr>
          </w:p>
          <w:p w14:paraId="42DF4CA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0B8DB42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6445F08" w14:textId="77777777" w:rsidR="005278BB" w:rsidRPr="00AC3F6A" w:rsidRDefault="005278BB" w:rsidP="00AD6BDB">
            <w:pPr>
              <w:rPr>
                <w:rFonts w:ascii="Eras Medium ITC" w:hAnsi="Eras Medium ITC"/>
                <w:sz w:val="14"/>
              </w:rPr>
            </w:pPr>
          </w:p>
          <w:p w14:paraId="17FE9837" w14:textId="77777777" w:rsidR="005278BB" w:rsidRPr="00AC3F6A" w:rsidRDefault="005278BB" w:rsidP="00AD6BDB">
            <w:pPr>
              <w:rPr>
                <w:rFonts w:ascii="Eras Medium ITC" w:hAnsi="Eras Medium ITC"/>
                <w:sz w:val="14"/>
              </w:rPr>
            </w:pPr>
          </w:p>
          <w:p w14:paraId="1D223572" w14:textId="77777777" w:rsidR="005278BB" w:rsidRPr="00AC3F6A" w:rsidRDefault="005278BB" w:rsidP="00AD6BDB">
            <w:pPr>
              <w:rPr>
                <w:rFonts w:ascii="Eras Medium ITC" w:hAnsi="Eras Medium ITC"/>
                <w:sz w:val="14"/>
              </w:rPr>
            </w:pPr>
          </w:p>
          <w:p w14:paraId="44692A7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3B1C6918" w14:textId="77777777" w:rsidTr="005278BB">
        <w:trPr>
          <w:trHeight w:val="597"/>
        </w:trPr>
        <w:tc>
          <w:tcPr>
            <w:tcW w:w="567" w:type="dxa"/>
            <w:vMerge/>
            <w:shd w:val="clear" w:color="auto" w:fill="DBDBDB" w:themeFill="accent3" w:themeFillTint="66"/>
          </w:tcPr>
          <w:p w14:paraId="4F5C9354"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2D8CD542" w14:textId="77777777" w:rsidR="005278BB" w:rsidRPr="00AC3F6A" w:rsidRDefault="005278BB" w:rsidP="00876EA2">
            <w:pPr>
              <w:pStyle w:val="ListParagraph"/>
              <w:numPr>
                <w:ilvl w:val="0"/>
                <w:numId w:val="4"/>
              </w:numPr>
              <w:ind w:left="313" w:hanging="142"/>
              <w:rPr>
                <w:rFonts w:ascii="Eras Medium ITC" w:hAnsi="Eras Medium ITC"/>
                <w:sz w:val="14"/>
              </w:rPr>
            </w:pPr>
          </w:p>
        </w:tc>
        <w:tc>
          <w:tcPr>
            <w:tcW w:w="1842" w:type="dxa"/>
          </w:tcPr>
          <w:p w14:paraId="0EDE135B" w14:textId="0984C3E2" w:rsidR="005278BB" w:rsidRPr="00AC3F6A" w:rsidRDefault="00A510FA" w:rsidP="00AD7347">
            <w:pPr>
              <w:pStyle w:val="ListParagraph"/>
              <w:numPr>
                <w:ilvl w:val="0"/>
                <w:numId w:val="29"/>
              </w:numPr>
              <w:rPr>
                <w:rFonts w:ascii="Eras Medium ITC" w:hAnsi="Eras Medium ITC"/>
                <w:sz w:val="14"/>
              </w:rPr>
            </w:pPr>
            <w:r>
              <w:rPr>
                <w:rFonts w:ascii="Eras Medium ITC" w:hAnsi="Eras Medium ITC"/>
                <w:sz w:val="14"/>
              </w:rPr>
              <w:t xml:space="preserve"> </w:t>
            </w:r>
            <w:r w:rsidRPr="00574912">
              <w:rPr>
                <w:rFonts w:ascii="Eras Medium ITC" w:hAnsi="Eras Medium ITC"/>
                <w:sz w:val="14"/>
              </w:rPr>
              <w:t>Implementación de las recomendaciones de protección consular para niñas, niños y adolescentes migrantes, incluyendo aquellos/as en necesidades de protección internacional no acompañados y separados,</w:t>
            </w:r>
            <w:r>
              <w:rPr>
                <w:rFonts w:ascii="Eras Medium ITC" w:hAnsi="Eras Medium ITC"/>
                <w:sz w:val="14"/>
              </w:rPr>
              <w:t xml:space="preserve"> </w:t>
            </w:r>
          </w:p>
        </w:tc>
        <w:tc>
          <w:tcPr>
            <w:tcW w:w="4111" w:type="dxa"/>
          </w:tcPr>
          <w:p w14:paraId="791E345D" w14:textId="6C33F393" w:rsidR="00BC4AA9" w:rsidRDefault="00BC4AA9" w:rsidP="009E326E">
            <w:pPr>
              <w:pStyle w:val="ListParagraph"/>
              <w:numPr>
                <w:ilvl w:val="1"/>
                <w:numId w:val="31"/>
              </w:numPr>
              <w:jc w:val="both"/>
              <w:rPr>
                <w:rFonts w:ascii="Eras Medium ITC" w:hAnsi="Eras Medium ITC"/>
                <w:sz w:val="14"/>
              </w:rPr>
            </w:pPr>
            <w:r>
              <w:rPr>
                <w:rFonts w:ascii="Eras Medium ITC" w:hAnsi="Eras Medium ITC"/>
                <w:sz w:val="14"/>
              </w:rPr>
              <w:t xml:space="preserve">Desarrollar taller para la implementación de los estándares de protección. </w:t>
            </w:r>
          </w:p>
          <w:p w14:paraId="20142DCA" w14:textId="77777777" w:rsidR="00BC4AA9" w:rsidRDefault="00BC4AA9" w:rsidP="00BC4AA9">
            <w:pPr>
              <w:pStyle w:val="ListParagraph"/>
              <w:ind w:left="360"/>
              <w:jc w:val="both"/>
              <w:rPr>
                <w:rFonts w:ascii="Eras Medium ITC" w:hAnsi="Eras Medium ITC"/>
                <w:sz w:val="14"/>
              </w:rPr>
            </w:pPr>
          </w:p>
          <w:p w14:paraId="623E2EA8" w14:textId="66BE1E86" w:rsidR="005278BB" w:rsidRPr="00AC3F6A" w:rsidRDefault="005278BB" w:rsidP="009E326E">
            <w:pPr>
              <w:pStyle w:val="ListParagraph"/>
              <w:numPr>
                <w:ilvl w:val="1"/>
                <w:numId w:val="31"/>
              </w:numPr>
              <w:jc w:val="both"/>
              <w:rPr>
                <w:rFonts w:ascii="Eras Medium ITC" w:hAnsi="Eras Medium ITC"/>
                <w:sz w:val="14"/>
              </w:rPr>
            </w:pPr>
            <w:r w:rsidRPr="00AC3F6A">
              <w:rPr>
                <w:rFonts w:ascii="Eras Medium ITC" w:hAnsi="Eras Medium ITC"/>
                <w:sz w:val="14"/>
              </w:rPr>
              <w:t>Identificar a organizaciones de sociedad civil que pue</w:t>
            </w:r>
            <w:r w:rsidR="009E326E">
              <w:rPr>
                <w:rFonts w:ascii="Eras Medium ITC" w:hAnsi="Eras Medium ITC"/>
                <w:sz w:val="14"/>
              </w:rPr>
              <w:t xml:space="preserve">dan apoyar en la implementación </w:t>
            </w:r>
            <w:r w:rsidR="00A510FA">
              <w:rPr>
                <w:rFonts w:ascii="Eras Medium ITC" w:hAnsi="Eras Medium ITC"/>
                <w:sz w:val="14"/>
              </w:rPr>
              <w:t xml:space="preserve">de las recomendaciones. </w:t>
            </w:r>
          </w:p>
        </w:tc>
        <w:tc>
          <w:tcPr>
            <w:tcW w:w="1418" w:type="dxa"/>
          </w:tcPr>
          <w:p w14:paraId="6567C1E9" w14:textId="77777777" w:rsidR="005278BB" w:rsidRPr="00AC3F6A" w:rsidRDefault="005278BB" w:rsidP="00AD6BDB">
            <w:pPr>
              <w:rPr>
                <w:rFonts w:ascii="Eras Medium ITC" w:hAnsi="Eras Medium ITC"/>
                <w:sz w:val="14"/>
              </w:rPr>
            </w:pPr>
          </w:p>
        </w:tc>
        <w:tc>
          <w:tcPr>
            <w:tcW w:w="1134" w:type="dxa"/>
          </w:tcPr>
          <w:p w14:paraId="0690D6E0" w14:textId="045253DC" w:rsidR="005278BB" w:rsidRPr="00AC3F6A" w:rsidRDefault="005278BB" w:rsidP="00AD6BDB">
            <w:pPr>
              <w:rPr>
                <w:rFonts w:ascii="Eras Medium ITC" w:hAnsi="Eras Medium ITC"/>
                <w:sz w:val="14"/>
              </w:rPr>
            </w:pPr>
            <w:r w:rsidRPr="00AC3F6A">
              <w:rPr>
                <w:rFonts w:ascii="Eras Medium ITC" w:hAnsi="Eras Medium ITC"/>
                <w:sz w:val="14"/>
              </w:rPr>
              <w:t>Continuo</w:t>
            </w:r>
          </w:p>
          <w:p w14:paraId="7D8FFBCE" w14:textId="77777777" w:rsidR="005278BB" w:rsidRPr="00AC3F6A" w:rsidRDefault="005278BB" w:rsidP="00AD6BDB">
            <w:pPr>
              <w:rPr>
                <w:rFonts w:ascii="Eras Medium ITC" w:hAnsi="Eras Medium ITC"/>
                <w:sz w:val="14"/>
              </w:rPr>
            </w:pPr>
          </w:p>
          <w:p w14:paraId="17BC0307" w14:textId="77777777" w:rsidR="005278BB" w:rsidRPr="00AC3F6A" w:rsidRDefault="005278BB" w:rsidP="00AD6BDB">
            <w:pPr>
              <w:rPr>
                <w:rFonts w:ascii="Eras Medium ITC" w:hAnsi="Eras Medium ITC"/>
                <w:sz w:val="14"/>
              </w:rPr>
            </w:pPr>
          </w:p>
          <w:p w14:paraId="22CCDA5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27E026CD"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D3D43FD" w14:textId="77777777" w:rsidR="005278BB" w:rsidRPr="00AC3F6A" w:rsidRDefault="005278BB" w:rsidP="00AD6BDB">
            <w:pPr>
              <w:rPr>
                <w:rFonts w:ascii="Eras Medium ITC" w:hAnsi="Eras Medium ITC"/>
                <w:sz w:val="14"/>
              </w:rPr>
            </w:pPr>
          </w:p>
          <w:p w14:paraId="12661F9F" w14:textId="77777777" w:rsidR="005278BB" w:rsidRPr="00AC3F6A" w:rsidRDefault="005278BB" w:rsidP="00AD6BDB">
            <w:pPr>
              <w:rPr>
                <w:rFonts w:ascii="Eras Medium ITC" w:hAnsi="Eras Medium ITC"/>
                <w:sz w:val="14"/>
              </w:rPr>
            </w:pPr>
          </w:p>
          <w:p w14:paraId="72D7E10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5EE0308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9B21EAE" w14:textId="77777777" w:rsidR="005278BB" w:rsidRPr="00AC3F6A" w:rsidRDefault="005278BB" w:rsidP="00AD6BDB">
            <w:pPr>
              <w:rPr>
                <w:rFonts w:ascii="Eras Medium ITC" w:hAnsi="Eras Medium ITC"/>
                <w:sz w:val="14"/>
              </w:rPr>
            </w:pPr>
          </w:p>
          <w:p w14:paraId="214FD42D" w14:textId="77777777" w:rsidR="005278BB" w:rsidRPr="00AC3F6A" w:rsidRDefault="005278BB" w:rsidP="00AD6BDB">
            <w:pPr>
              <w:rPr>
                <w:rFonts w:ascii="Eras Medium ITC" w:hAnsi="Eras Medium ITC"/>
                <w:sz w:val="14"/>
              </w:rPr>
            </w:pPr>
          </w:p>
          <w:p w14:paraId="0E8B8975"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1A250F7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1ACE35E6" w14:textId="77777777" w:rsidR="005278BB" w:rsidRPr="00AC3F6A" w:rsidRDefault="005278BB" w:rsidP="00AD6BDB">
            <w:pPr>
              <w:rPr>
                <w:rFonts w:ascii="Eras Medium ITC" w:hAnsi="Eras Medium ITC"/>
                <w:sz w:val="14"/>
              </w:rPr>
            </w:pPr>
          </w:p>
          <w:p w14:paraId="73F675D8" w14:textId="77777777" w:rsidR="005278BB" w:rsidRPr="00AC3F6A" w:rsidRDefault="005278BB" w:rsidP="00AD6BDB">
            <w:pPr>
              <w:rPr>
                <w:rFonts w:ascii="Eras Medium ITC" w:hAnsi="Eras Medium ITC"/>
                <w:sz w:val="14"/>
              </w:rPr>
            </w:pPr>
          </w:p>
          <w:p w14:paraId="5113CFA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001176E9"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90B8231" w14:textId="77777777" w:rsidR="005278BB" w:rsidRPr="00AC3F6A" w:rsidRDefault="005278BB" w:rsidP="00AD6BDB">
            <w:pPr>
              <w:rPr>
                <w:rFonts w:ascii="Eras Medium ITC" w:hAnsi="Eras Medium ITC"/>
                <w:sz w:val="14"/>
              </w:rPr>
            </w:pPr>
          </w:p>
          <w:p w14:paraId="098E5877" w14:textId="77777777" w:rsidR="005278BB" w:rsidRPr="00AC3F6A" w:rsidRDefault="005278BB" w:rsidP="00AD6BDB">
            <w:pPr>
              <w:rPr>
                <w:rFonts w:ascii="Eras Medium ITC" w:hAnsi="Eras Medium ITC"/>
                <w:sz w:val="14"/>
              </w:rPr>
            </w:pPr>
          </w:p>
          <w:p w14:paraId="34E472F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74912" w:rsidRPr="001408AA" w14:paraId="63ACE3A6" w14:textId="77777777" w:rsidTr="00AF36F4">
        <w:trPr>
          <w:trHeight w:val="1917"/>
        </w:trPr>
        <w:tc>
          <w:tcPr>
            <w:tcW w:w="567" w:type="dxa"/>
            <w:vMerge/>
            <w:shd w:val="clear" w:color="auto" w:fill="DBDBDB" w:themeFill="accent3" w:themeFillTint="66"/>
          </w:tcPr>
          <w:p w14:paraId="4BF889FF" w14:textId="77777777" w:rsidR="00574912" w:rsidRPr="00AC3F6A" w:rsidRDefault="00574912"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18D2D208" w14:textId="77777777" w:rsidR="00574912" w:rsidRPr="00AC3F6A" w:rsidRDefault="00574912" w:rsidP="00876EA2">
            <w:pPr>
              <w:pStyle w:val="ListParagraph"/>
              <w:numPr>
                <w:ilvl w:val="0"/>
                <w:numId w:val="4"/>
              </w:numPr>
              <w:ind w:left="313" w:hanging="142"/>
              <w:rPr>
                <w:rFonts w:ascii="Eras Medium ITC" w:hAnsi="Eras Medium ITC"/>
                <w:sz w:val="14"/>
              </w:rPr>
            </w:pPr>
          </w:p>
        </w:tc>
        <w:tc>
          <w:tcPr>
            <w:tcW w:w="1842" w:type="dxa"/>
          </w:tcPr>
          <w:p w14:paraId="0F3C2CE4" w14:textId="77777777" w:rsidR="00574912" w:rsidRPr="00574912" w:rsidRDefault="00574912" w:rsidP="00BC4AA9">
            <w:pPr>
              <w:pStyle w:val="ListParagraph"/>
              <w:numPr>
                <w:ilvl w:val="0"/>
                <w:numId w:val="62"/>
              </w:numPr>
              <w:rPr>
                <w:rFonts w:ascii="Eras Medium ITC" w:hAnsi="Eras Medium ITC"/>
                <w:sz w:val="14"/>
              </w:rPr>
            </w:pPr>
            <w:r w:rsidRPr="00574912">
              <w:rPr>
                <w:rFonts w:ascii="Eras Medium ITC" w:hAnsi="Eras Medium ITC"/>
                <w:sz w:val="14"/>
              </w:rPr>
              <w:t xml:space="preserve">Contar con una guía para la evaluación del interés superior de la niña, niño, y adolescente migrante, a fin de establecer medidas de protección y canalizar. </w:t>
            </w:r>
          </w:p>
          <w:p w14:paraId="6AD040F0" w14:textId="78F48C48" w:rsidR="00574912" w:rsidRPr="00574912" w:rsidRDefault="00574912" w:rsidP="00AD6BDB">
            <w:pPr>
              <w:pStyle w:val="ListParagraph"/>
              <w:ind w:left="360"/>
              <w:rPr>
                <w:rFonts w:ascii="Eras Medium ITC" w:hAnsi="Eras Medium ITC"/>
                <w:sz w:val="14"/>
              </w:rPr>
            </w:pPr>
          </w:p>
        </w:tc>
        <w:tc>
          <w:tcPr>
            <w:tcW w:w="4111" w:type="dxa"/>
          </w:tcPr>
          <w:p w14:paraId="40613731" w14:textId="77777777" w:rsidR="007158FD" w:rsidRPr="007158FD" w:rsidRDefault="007158FD" w:rsidP="007158FD">
            <w:pPr>
              <w:pStyle w:val="ListParagraph"/>
              <w:numPr>
                <w:ilvl w:val="0"/>
                <w:numId w:val="77"/>
              </w:numPr>
              <w:jc w:val="both"/>
              <w:rPr>
                <w:rFonts w:ascii="Eras Medium ITC" w:hAnsi="Eras Medium ITC"/>
                <w:vanish/>
                <w:sz w:val="14"/>
              </w:rPr>
            </w:pPr>
          </w:p>
          <w:p w14:paraId="4A0134A6" w14:textId="77777777" w:rsidR="007158FD" w:rsidRPr="007158FD" w:rsidRDefault="007158FD" w:rsidP="007158FD">
            <w:pPr>
              <w:pStyle w:val="ListParagraph"/>
              <w:numPr>
                <w:ilvl w:val="0"/>
                <w:numId w:val="77"/>
              </w:numPr>
              <w:jc w:val="both"/>
              <w:rPr>
                <w:rFonts w:ascii="Eras Medium ITC" w:hAnsi="Eras Medium ITC"/>
                <w:vanish/>
                <w:sz w:val="14"/>
              </w:rPr>
            </w:pPr>
          </w:p>
          <w:p w14:paraId="041419ED" w14:textId="6C8F2166" w:rsidR="007158FD" w:rsidRDefault="007158FD" w:rsidP="007158FD">
            <w:pPr>
              <w:pStyle w:val="ListParagraph"/>
              <w:numPr>
                <w:ilvl w:val="1"/>
                <w:numId w:val="77"/>
              </w:numPr>
              <w:jc w:val="both"/>
              <w:rPr>
                <w:rFonts w:ascii="Eras Medium ITC" w:hAnsi="Eras Medium ITC"/>
                <w:sz w:val="14"/>
              </w:rPr>
            </w:pPr>
            <w:r w:rsidRPr="007158FD">
              <w:rPr>
                <w:rFonts w:ascii="Eras Medium ITC" w:hAnsi="Eras Medium ITC"/>
                <w:sz w:val="14"/>
              </w:rPr>
              <w:t xml:space="preserve">Crear una guía de apoyo para la implementación de los mecanismos de determinación del interés superior de la niñez, en cooperación  con especialistas  académicos o de sociedad civil. </w:t>
            </w:r>
          </w:p>
          <w:p w14:paraId="0491A8B2" w14:textId="77777777" w:rsidR="007158FD" w:rsidRPr="000B2088" w:rsidRDefault="007158FD" w:rsidP="000B2088">
            <w:pPr>
              <w:jc w:val="both"/>
              <w:rPr>
                <w:rFonts w:ascii="Eras Medium ITC" w:hAnsi="Eras Medium ITC"/>
                <w:sz w:val="14"/>
              </w:rPr>
            </w:pPr>
          </w:p>
          <w:p w14:paraId="3D5327F8" w14:textId="56F46F86" w:rsidR="00574912" w:rsidRDefault="00574912" w:rsidP="007158FD">
            <w:pPr>
              <w:pStyle w:val="ListParagraph"/>
              <w:numPr>
                <w:ilvl w:val="1"/>
                <w:numId w:val="77"/>
              </w:numPr>
              <w:jc w:val="both"/>
              <w:rPr>
                <w:rFonts w:ascii="Eras Medium ITC" w:hAnsi="Eras Medium ITC"/>
                <w:sz w:val="14"/>
              </w:rPr>
            </w:pPr>
            <w:r w:rsidRPr="0081708D">
              <w:rPr>
                <w:rFonts w:ascii="Eras Medium ITC" w:hAnsi="Eras Medium ITC"/>
                <w:sz w:val="14"/>
              </w:rPr>
              <w:t>Validar la guía</w:t>
            </w:r>
          </w:p>
          <w:p w14:paraId="7A6744F6" w14:textId="77777777" w:rsidR="0081708D" w:rsidRPr="0081708D" w:rsidRDefault="0081708D" w:rsidP="007158FD">
            <w:pPr>
              <w:pStyle w:val="ListParagraph"/>
              <w:ind w:left="360"/>
              <w:jc w:val="both"/>
              <w:rPr>
                <w:rFonts w:ascii="Eras Medium ITC" w:hAnsi="Eras Medium ITC"/>
                <w:sz w:val="14"/>
              </w:rPr>
            </w:pPr>
          </w:p>
          <w:p w14:paraId="3A312D6F" w14:textId="77777777" w:rsidR="00574912" w:rsidRDefault="00574912" w:rsidP="007158FD">
            <w:pPr>
              <w:pStyle w:val="ListParagraph"/>
              <w:numPr>
                <w:ilvl w:val="1"/>
                <w:numId w:val="77"/>
              </w:numPr>
              <w:jc w:val="both"/>
              <w:rPr>
                <w:rFonts w:ascii="Eras Medium ITC" w:hAnsi="Eras Medium ITC"/>
                <w:sz w:val="14"/>
              </w:rPr>
            </w:pPr>
            <w:r w:rsidRPr="00574912">
              <w:rPr>
                <w:rFonts w:ascii="Eras Medium ITC" w:hAnsi="Eras Medium ITC"/>
                <w:sz w:val="14"/>
              </w:rPr>
              <w:t>Socializar la guía.</w:t>
            </w:r>
          </w:p>
          <w:p w14:paraId="66CD970A" w14:textId="77777777" w:rsidR="0081708D" w:rsidRPr="00574912" w:rsidRDefault="0081708D" w:rsidP="007158FD">
            <w:pPr>
              <w:pStyle w:val="ListParagraph"/>
              <w:ind w:left="360"/>
              <w:jc w:val="both"/>
              <w:rPr>
                <w:rFonts w:ascii="Eras Medium ITC" w:hAnsi="Eras Medium ITC"/>
                <w:sz w:val="14"/>
              </w:rPr>
            </w:pPr>
          </w:p>
          <w:p w14:paraId="0BA8DB16" w14:textId="77777777" w:rsidR="00574912" w:rsidRPr="0081708D" w:rsidRDefault="00574912" w:rsidP="007158FD">
            <w:pPr>
              <w:pStyle w:val="ListParagraph"/>
              <w:numPr>
                <w:ilvl w:val="1"/>
                <w:numId w:val="77"/>
              </w:numPr>
              <w:jc w:val="both"/>
              <w:rPr>
                <w:rFonts w:ascii="Eras Medium ITC" w:hAnsi="Eras Medium ITC"/>
                <w:sz w:val="14"/>
              </w:rPr>
            </w:pPr>
            <w:r w:rsidRPr="0081708D">
              <w:rPr>
                <w:rFonts w:ascii="Eras Medium ITC" w:hAnsi="Eras Medium ITC"/>
                <w:sz w:val="14"/>
              </w:rPr>
              <w:t xml:space="preserve">Monitorear el funcionamiento de los procedimientos de determinación del interés superior de la niñez. </w:t>
            </w:r>
          </w:p>
          <w:p w14:paraId="43EC1B52" w14:textId="204101F3" w:rsidR="00574912" w:rsidRPr="00574912" w:rsidRDefault="00574912" w:rsidP="00AD6BDB">
            <w:pPr>
              <w:jc w:val="both"/>
              <w:rPr>
                <w:rFonts w:ascii="Eras Medium ITC" w:hAnsi="Eras Medium ITC"/>
                <w:sz w:val="14"/>
              </w:rPr>
            </w:pPr>
          </w:p>
        </w:tc>
        <w:tc>
          <w:tcPr>
            <w:tcW w:w="1418" w:type="dxa"/>
          </w:tcPr>
          <w:p w14:paraId="4E450D03" w14:textId="77777777" w:rsidR="00574912" w:rsidRPr="00574912" w:rsidRDefault="00574912" w:rsidP="00AD6BDB">
            <w:pPr>
              <w:rPr>
                <w:rFonts w:ascii="Eras Medium ITC" w:hAnsi="Eras Medium ITC"/>
                <w:sz w:val="14"/>
              </w:rPr>
            </w:pPr>
          </w:p>
        </w:tc>
        <w:tc>
          <w:tcPr>
            <w:tcW w:w="1134" w:type="dxa"/>
          </w:tcPr>
          <w:p w14:paraId="53E0EE6E" w14:textId="44F7D85B" w:rsidR="00574912" w:rsidRPr="00574912" w:rsidRDefault="00574912" w:rsidP="00AD6BDB">
            <w:pPr>
              <w:rPr>
                <w:rFonts w:ascii="Eras Medium ITC" w:hAnsi="Eras Medium ITC"/>
                <w:sz w:val="14"/>
              </w:rPr>
            </w:pPr>
            <w:r w:rsidRPr="00AC3F6A">
              <w:rPr>
                <w:rFonts w:ascii="Eras Medium ITC" w:hAnsi="Eras Medium ITC"/>
                <w:sz w:val="14"/>
              </w:rPr>
              <w:t>Continuo</w:t>
            </w:r>
          </w:p>
        </w:tc>
        <w:tc>
          <w:tcPr>
            <w:tcW w:w="850" w:type="dxa"/>
          </w:tcPr>
          <w:p w14:paraId="062E07B9"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2EEB0AB7" w14:textId="77777777" w:rsidR="00574912" w:rsidRPr="00AC3F6A" w:rsidRDefault="00574912" w:rsidP="00AD6BDB">
            <w:pPr>
              <w:rPr>
                <w:rFonts w:ascii="Eras Medium ITC" w:hAnsi="Eras Medium ITC"/>
                <w:sz w:val="14"/>
              </w:rPr>
            </w:pPr>
          </w:p>
          <w:p w14:paraId="0A06E567" w14:textId="77777777" w:rsidR="00574912" w:rsidRPr="00AC3F6A" w:rsidRDefault="00574912" w:rsidP="00AD6BDB">
            <w:pPr>
              <w:rPr>
                <w:rFonts w:ascii="Eras Medium ITC" w:hAnsi="Eras Medium ITC"/>
                <w:sz w:val="14"/>
              </w:rPr>
            </w:pPr>
          </w:p>
          <w:p w14:paraId="459B4881" w14:textId="77777777" w:rsidR="00574912" w:rsidRPr="00AC3F6A" w:rsidRDefault="00574912" w:rsidP="00AD6BDB">
            <w:pPr>
              <w:rPr>
                <w:rFonts w:ascii="Eras Medium ITC" w:hAnsi="Eras Medium ITC"/>
                <w:sz w:val="14"/>
              </w:rPr>
            </w:pPr>
            <w:r w:rsidRPr="00AC3F6A">
              <w:rPr>
                <w:rFonts w:ascii="Eras Medium ITC" w:hAnsi="Eras Medium ITC"/>
                <w:sz w:val="14"/>
              </w:rPr>
              <w:t>Continuo</w:t>
            </w:r>
          </w:p>
          <w:p w14:paraId="71395D85" w14:textId="77777777" w:rsidR="00574912" w:rsidRPr="00AC3F6A" w:rsidRDefault="00574912" w:rsidP="00AD6BDB">
            <w:pPr>
              <w:rPr>
                <w:rFonts w:ascii="Eras Medium ITC" w:hAnsi="Eras Medium ITC"/>
                <w:sz w:val="14"/>
              </w:rPr>
            </w:pPr>
          </w:p>
          <w:p w14:paraId="5AF6C749" w14:textId="40C59D4B" w:rsidR="00574912" w:rsidRPr="00574912" w:rsidRDefault="00574912" w:rsidP="00AD6BDB">
            <w:pPr>
              <w:rPr>
                <w:rFonts w:ascii="Eras Medium ITC" w:hAnsi="Eras Medium ITC"/>
                <w:sz w:val="14"/>
              </w:rPr>
            </w:pPr>
            <w:r w:rsidRPr="00AC3F6A">
              <w:rPr>
                <w:rFonts w:ascii="Eras Medium ITC" w:hAnsi="Eras Medium ITC"/>
                <w:sz w:val="14"/>
              </w:rPr>
              <w:t>Continuo</w:t>
            </w:r>
          </w:p>
        </w:tc>
        <w:tc>
          <w:tcPr>
            <w:tcW w:w="992" w:type="dxa"/>
          </w:tcPr>
          <w:p w14:paraId="484831E8" w14:textId="77777777" w:rsidR="00574912" w:rsidRPr="00574912" w:rsidRDefault="00574912" w:rsidP="00AD6BDB">
            <w:pPr>
              <w:rPr>
                <w:rFonts w:ascii="Eras Medium ITC" w:hAnsi="Eras Medium ITC"/>
                <w:sz w:val="14"/>
              </w:rPr>
            </w:pPr>
          </w:p>
        </w:tc>
        <w:tc>
          <w:tcPr>
            <w:tcW w:w="993" w:type="dxa"/>
          </w:tcPr>
          <w:p w14:paraId="14AF6AD3" w14:textId="77777777" w:rsidR="00574912" w:rsidRPr="00574912" w:rsidRDefault="00574912" w:rsidP="00AD6BDB">
            <w:pPr>
              <w:rPr>
                <w:rFonts w:ascii="Eras Medium ITC" w:hAnsi="Eras Medium ITC"/>
                <w:sz w:val="14"/>
              </w:rPr>
            </w:pPr>
          </w:p>
        </w:tc>
        <w:tc>
          <w:tcPr>
            <w:tcW w:w="824" w:type="dxa"/>
          </w:tcPr>
          <w:p w14:paraId="28A1D674" w14:textId="77777777" w:rsidR="00574912" w:rsidRPr="00574912" w:rsidRDefault="00574912" w:rsidP="00AD6BDB">
            <w:pPr>
              <w:rPr>
                <w:rFonts w:ascii="Eras Medium ITC" w:hAnsi="Eras Medium ITC"/>
                <w:sz w:val="14"/>
              </w:rPr>
            </w:pPr>
          </w:p>
        </w:tc>
      </w:tr>
      <w:tr w:rsidR="00415512" w:rsidRPr="00AC3F6A" w14:paraId="59E645CD" w14:textId="77777777" w:rsidTr="005278BB">
        <w:trPr>
          <w:trHeight w:val="597"/>
        </w:trPr>
        <w:tc>
          <w:tcPr>
            <w:tcW w:w="567" w:type="dxa"/>
            <w:vMerge/>
            <w:shd w:val="clear" w:color="auto" w:fill="DBDBDB" w:themeFill="accent3" w:themeFillTint="66"/>
          </w:tcPr>
          <w:p w14:paraId="45ECE780" w14:textId="63017434" w:rsidR="00415512" w:rsidRPr="00AC3F6A" w:rsidRDefault="00415512" w:rsidP="00AD6BDB">
            <w:pPr>
              <w:pStyle w:val="ListParagraph"/>
              <w:ind w:left="313"/>
              <w:rPr>
                <w:rFonts w:ascii="Eras Medium ITC" w:hAnsi="Eras Medium ITC"/>
                <w:sz w:val="16"/>
              </w:rPr>
            </w:pPr>
          </w:p>
        </w:tc>
        <w:tc>
          <w:tcPr>
            <w:tcW w:w="1844" w:type="dxa"/>
            <w:shd w:val="clear" w:color="auto" w:fill="D0CECE" w:themeFill="background2" w:themeFillShade="E6"/>
          </w:tcPr>
          <w:p w14:paraId="2C79FECE" w14:textId="718D7482" w:rsidR="00415512" w:rsidRPr="00574912" w:rsidRDefault="00415512" w:rsidP="00BC4AA9">
            <w:pPr>
              <w:pStyle w:val="ListParagraph"/>
              <w:numPr>
                <w:ilvl w:val="0"/>
                <w:numId w:val="66"/>
              </w:numPr>
              <w:ind w:hanging="184"/>
              <w:rPr>
                <w:rFonts w:ascii="Eras Medium ITC" w:hAnsi="Eras Medium ITC"/>
                <w:sz w:val="14"/>
              </w:rPr>
            </w:pPr>
            <w:r w:rsidRPr="00574912">
              <w:rPr>
                <w:rFonts w:ascii="Eras Medium ITC" w:hAnsi="Eras Medium ITC"/>
                <w:sz w:val="14"/>
              </w:rPr>
              <w:t>Contar con protocolos para atender situaciones de emergencia.</w:t>
            </w:r>
          </w:p>
        </w:tc>
        <w:tc>
          <w:tcPr>
            <w:tcW w:w="1842" w:type="dxa"/>
          </w:tcPr>
          <w:p w14:paraId="5F30EE7D" w14:textId="6332FF13" w:rsidR="00415512" w:rsidRPr="00574912" w:rsidRDefault="00415512" w:rsidP="00515A1E">
            <w:pPr>
              <w:pStyle w:val="ListParagraph"/>
              <w:numPr>
                <w:ilvl w:val="0"/>
                <w:numId w:val="63"/>
              </w:numPr>
              <w:rPr>
                <w:rFonts w:ascii="Eras Medium ITC" w:hAnsi="Eras Medium ITC"/>
                <w:sz w:val="14"/>
              </w:rPr>
            </w:pPr>
            <w:r w:rsidRPr="00574912">
              <w:rPr>
                <w:rFonts w:ascii="Eras Medium ITC" w:hAnsi="Eras Medium ITC"/>
                <w:sz w:val="14"/>
              </w:rPr>
              <w:t xml:space="preserve">Contar con </w:t>
            </w:r>
            <w:r w:rsidR="001408AA" w:rsidRPr="00574912">
              <w:rPr>
                <w:rFonts w:ascii="Eras Medium ITC" w:hAnsi="Eras Medium ITC"/>
                <w:sz w:val="14"/>
              </w:rPr>
              <w:t>protocolos y</w:t>
            </w:r>
            <w:r w:rsidRPr="00574912">
              <w:rPr>
                <w:rFonts w:ascii="Eras Medium ITC" w:hAnsi="Eras Medium ITC"/>
                <w:sz w:val="14"/>
              </w:rPr>
              <w:t xml:space="preserve"> plan</w:t>
            </w:r>
            <w:r w:rsidR="001408AA" w:rsidRPr="00574912">
              <w:rPr>
                <w:rFonts w:ascii="Eras Medium ITC" w:hAnsi="Eras Medium ITC"/>
                <w:sz w:val="14"/>
              </w:rPr>
              <w:t>es</w:t>
            </w:r>
            <w:r w:rsidRPr="00574912">
              <w:rPr>
                <w:rFonts w:ascii="Eras Medium ITC" w:hAnsi="Eras Medium ITC"/>
                <w:sz w:val="14"/>
              </w:rPr>
              <w:t xml:space="preserve"> de acción</w:t>
            </w:r>
            <w:r w:rsidR="001408AA" w:rsidRPr="00574912">
              <w:rPr>
                <w:rFonts w:ascii="Eras Medium ITC" w:hAnsi="Eras Medium ITC"/>
                <w:sz w:val="14"/>
              </w:rPr>
              <w:t xml:space="preserve"> nacionales y</w:t>
            </w:r>
            <w:r w:rsidRPr="00574912">
              <w:rPr>
                <w:rFonts w:ascii="Eras Medium ITC" w:hAnsi="Eras Medium ITC"/>
                <w:sz w:val="14"/>
              </w:rPr>
              <w:t xml:space="preserve"> regional</w:t>
            </w:r>
            <w:r w:rsidR="001408AA" w:rsidRPr="00574912">
              <w:rPr>
                <w:rFonts w:ascii="Eras Medium ITC" w:hAnsi="Eras Medium ITC"/>
                <w:sz w:val="14"/>
              </w:rPr>
              <w:t>es</w:t>
            </w:r>
            <w:r w:rsidRPr="00574912">
              <w:rPr>
                <w:rFonts w:ascii="Eras Medium ITC" w:hAnsi="Eras Medium ITC"/>
                <w:sz w:val="14"/>
              </w:rPr>
              <w:t xml:space="preserve"> para la atención a la niñez y adolescencia migrante en situaciones de emergencia. </w:t>
            </w:r>
          </w:p>
        </w:tc>
        <w:tc>
          <w:tcPr>
            <w:tcW w:w="4111" w:type="dxa"/>
          </w:tcPr>
          <w:p w14:paraId="1CB74C33" w14:textId="062716FF" w:rsidR="00415512" w:rsidRPr="00574912" w:rsidRDefault="00415512" w:rsidP="007158FD">
            <w:pPr>
              <w:pStyle w:val="ListParagraph"/>
              <w:numPr>
                <w:ilvl w:val="1"/>
                <w:numId w:val="35"/>
              </w:numPr>
              <w:jc w:val="both"/>
              <w:rPr>
                <w:rFonts w:ascii="Eras Medium ITC" w:hAnsi="Eras Medium ITC"/>
                <w:sz w:val="14"/>
              </w:rPr>
            </w:pPr>
            <w:r w:rsidRPr="00574912">
              <w:rPr>
                <w:rFonts w:ascii="Eras Medium ITC" w:hAnsi="Eras Medium ITC"/>
                <w:sz w:val="14"/>
              </w:rPr>
              <w:t>Mapeo de instituciones de respuesta rápida y de emergencia.</w:t>
            </w:r>
          </w:p>
          <w:p w14:paraId="3EF2F6A0" w14:textId="77777777" w:rsidR="00415512" w:rsidRPr="00574912" w:rsidRDefault="00415512" w:rsidP="007158FD">
            <w:pPr>
              <w:pStyle w:val="ListParagraph"/>
              <w:ind w:left="360"/>
              <w:jc w:val="both"/>
              <w:rPr>
                <w:rFonts w:ascii="Eras Medium ITC" w:hAnsi="Eras Medium ITC"/>
                <w:sz w:val="14"/>
              </w:rPr>
            </w:pPr>
          </w:p>
          <w:p w14:paraId="515C1C62" w14:textId="7AD42CF0" w:rsidR="00415512" w:rsidRPr="00574912" w:rsidRDefault="00415512" w:rsidP="007158FD">
            <w:pPr>
              <w:pStyle w:val="ListParagraph"/>
              <w:numPr>
                <w:ilvl w:val="1"/>
                <w:numId w:val="35"/>
              </w:numPr>
              <w:jc w:val="both"/>
              <w:rPr>
                <w:rFonts w:ascii="Eras Medium ITC" w:hAnsi="Eras Medium ITC"/>
                <w:sz w:val="14"/>
              </w:rPr>
            </w:pPr>
            <w:r w:rsidRPr="00574912">
              <w:rPr>
                <w:rFonts w:ascii="Eras Medium ITC" w:hAnsi="Eras Medium ITC"/>
                <w:sz w:val="14"/>
              </w:rPr>
              <w:t xml:space="preserve">Creación de planes de acción en situación de emergencia enfocados a niñez migrante. </w:t>
            </w:r>
          </w:p>
          <w:p w14:paraId="55B9B48A" w14:textId="77777777" w:rsidR="00415512" w:rsidRPr="00574912" w:rsidRDefault="00415512" w:rsidP="007158FD">
            <w:pPr>
              <w:pStyle w:val="ListParagraph"/>
              <w:ind w:left="360"/>
              <w:jc w:val="both"/>
              <w:rPr>
                <w:rFonts w:ascii="Eras Medium ITC" w:hAnsi="Eras Medium ITC"/>
                <w:sz w:val="14"/>
              </w:rPr>
            </w:pPr>
          </w:p>
          <w:p w14:paraId="1C5591E5" w14:textId="4B722EEC" w:rsidR="007158FD" w:rsidRDefault="00CA110A" w:rsidP="007158FD">
            <w:pPr>
              <w:pStyle w:val="ListParagraph"/>
              <w:numPr>
                <w:ilvl w:val="1"/>
                <w:numId w:val="35"/>
              </w:numPr>
              <w:jc w:val="both"/>
              <w:rPr>
                <w:rFonts w:ascii="Eras Medium ITC" w:hAnsi="Eras Medium ITC"/>
                <w:sz w:val="14"/>
              </w:rPr>
            </w:pPr>
            <w:r w:rsidRPr="00574912">
              <w:rPr>
                <w:rFonts w:ascii="Eras Medium ITC" w:hAnsi="Eras Medium ITC"/>
                <w:sz w:val="14"/>
              </w:rPr>
              <w:t>Socializar</w:t>
            </w:r>
            <w:r w:rsidR="00415512" w:rsidRPr="00574912">
              <w:rPr>
                <w:rFonts w:ascii="Eras Medium ITC" w:hAnsi="Eras Medium ITC"/>
                <w:sz w:val="14"/>
              </w:rPr>
              <w:t xml:space="preserve"> el plan de emergencia. </w:t>
            </w:r>
          </w:p>
          <w:p w14:paraId="10061F2F" w14:textId="77777777" w:rsidR="007158FD" w:rsidRDefault="007158FD" w:rsidP="007158FD">
            <w:pPr>
              <w:pStyle w:val="ListParagraph"/>
              <w:ind w:left="360"/>
              <w:jc w:val="both"/>
              <w:rPr>
                <w:rFonts w:ascii="Eras Medium ITC" w:hAnsi="Eras Medium ITC"/>
                <w:sz w:val="14"/>
              </w:rPr>
            </w:pPr>
          </w:p>
          <w:p w14:paraId="733A2073" w14:textId="19CAB172" w:rsidR="00415512" w:rsidRPr="007158FD" w:rsidRDefault="001408AA" w:rsidP="007158FD">
            <w:pPr>
              <w:pStyle w:val="ListParagraph"/>
              <w:numPr>
                <w:ilvl w:val="1"/>
                <w:numId w:val="35"/>
              </w:numPr>
              <w:jc w:val="both"/>
              <w:rPr>
                <w:rFonts w:ascii="Eras Medium ITC" w:hAnsi="Eras Medium ITC"/>
                <w:sz w:val="14"/>
              </w:rPr>
            </w:pPr>
            <w:r w:rsidRPr="007158FD">
              <w:rPr>
                <w:rFonts w:ascii="Eras Medium ITC" w:hAnsi="Eras Medium ITC"/>
                <w:sz w:val="14"/>
              </w:rPr>
              <w:t>Compartir tecnología aplicable para atender desplazamientos y separación familiar de niñas, niños y adolescentes por casos de emergencia (Rapid FTR).</w:t>
            </w:r>
          </w:p>
        </w:tc>
        <w:tc>
          <w:tcPr>
            <w:tcW w:w="1418" w:type="dxa"/>
          </w:tcPr>
          <w:p w14:paraId="17FBE353" w14:textId="77777777" w:rsidR="00415512" w:rsidRPr="00AC3F6A" w:rsidRDefault="00415512" w:rsidP="00AD6BDB">
            <w:pPr>
              <w:rPr>
                <w:rFonts w:ascii="Eras Medium ITC" w:hAnsi="Eras Medium ITC"/>
                <w:sz w:val="14"/>
              </w:rPr>
            </w:pPr>
          </w:p>
        </w:tc>
        <w:tc>
          <w:tcPr>
            <w:tcW w:w="1134" w:type="dxa"/>
          </w:tcPr>
          <w:p w14:paraId="354CB142" w14:textId="77777777" w:rsidR="00415512" w:rsidRPr="00AC3F6A" w:rsidRDefault="00415512" w:rsidP="00AD6BDB">
            <w:pPr>
              <w:rPr>
                <w:rFonts w:ascii="Eras Medium ITC" w:hAnsi="Eras Medium ITC"/>
                <w:sz w:val="14"/>
              </w:rPr>
            </w:pPr>
          </w:p>
        </w:tc>
        <w:tc>
          <w:tcPr>
            <w:tcW w:w="850" w:type="dxa"/>
          </w:tcPr>
          <w:p w14:paraId="5A38FD1A" w14:textId="77777777" w:rsidR="00415512" w:rsidRPr="00AC3F6A" w:rsidRDefault="00415512" w:rsidP="00AD6BDB">
            <w:pPr>
              <w:rPr>
                <w:rFonts w:ascii="Eras Medium ITC" w:hAnsi="Eras Medium ITC"/>
                <w:sz w:val="14"/>
              </w:rPr>
            </w:pPr>
          </w:p>
        </w:tc>
        <w:tc>
          <w:tcPr>
            <w:tcW w:w="992" w:type="dxa"/>
          </w:tcPr>
          <w:p w14:paraId="5752BD43" w14:textId="77777777" w:rsidR="00415512" w:rsidRPr="00AC3F6A" w:rsidRDefault="00415512" w:rsidP="00AD6BDB">
            <w:pPr>
              <w:rPr>
                <w:rFonts w:ascii="Eras Medium ITC" w:hAnsi="Eras Medium ITC"/>
                <w:sz w:val="14"/>
              </w:rPr>
            </w:pPr>
          </w:p>
        </w:tc>
        <w:tc>
          <w:tcPr>
            <w:tcW w:w="993" w:type="dxa"/>
          </w:tcPr>
          <w:p w14:paraId="1C33A5FC" w14:textId="77777777" w:rsidR="00415512" w:rsidRPr="00AC3F6A" w:rsidRDefault="00415512" w:rsidP="00AD6BDB">
            <w:pPr>
              <w:rPr>
                <w:rFonts w:ascii="Eras Medium ITC" w:hAnsi="Eras Medium ITC"/>
                <w:sz w:val="14"/>
              </w:rPr>
            </w:pPr>
          </w:p>
        </w:tc>
        <w:tc>
          <w:tcPr>
            <w:tcW w:w="824" w:type="dxa"/>
          </w:tcPr>
          <w:p w14:paraId="04736494" w14:textId="77777777" w:rsidR="00415512" w:rsidRPr="00AC3F6A" w:rsidRDefault="00415512" w:rsidP="00AD6BDB">
            <w:pPr>
              <w:rPr>
                <w:rFonts w:ascii="Eras Medium ITC" w:hAnsi="Eras Medium ITC"/>
                <w:sz w:val="14"/>
              </w:rPr>
            </w:pPr>
          </w:p>
        </w:tc>
      </w:tr>
      <w:tr w:rsidR="005278BB" w:rsidRPr="00AC3F6A" w14:paraId="4C215B3A" w14:textId="77777777" w:rsidTr="005278BB">
        <w:trPr>
          <w:trHeight w:val="1097"/>
        </w:trPr>
        <w:tc>
          <w:tcPr>
            <w:tcW w:w="567" w:type="dxa"/>
            <w:vMerge/>
            <w:shd w:val="clear" w:color="auto" w:fill="F7CAAC" w:themeFill="accent2" w:themeFillTint="66"/>
          </w:tcPr>
          <w:p w14:paraId="2239B33C" w14:textId="0FD98057" w:rsidR="005278BB" w:rsidRPr="00AC3F6A" w:rsidRDefault="005278BB" w:rsidP="00AD6BDB">
            <w:pPr>
              <w:pStyle w:val="ListParagraph"/>
              <w:ind w:left="313"/>
              <w:rPr>
                <w:rFonts w:ascii="Eras Medium ITC" w:hAnsi="Eras Medium ITC"/>
                <w:sz w:val="16"/>
              </w:rPr>
            </w:pPr>
          </w:p>
        </w:tc>
        <w:tc>
          <w:tcPr>
            <w:tcW w:w="1844" w:type="dxa"/>
            <w:vMerge w:val="restart"/>
            <w:shd w:val="clear" w:color="auto" w:fill="D0CECE" w:themeFill="background2" w:themeFillShade="E6"/>
          </w:tcPr>
          <w:p w14:paraId="1A9DB73A" w14:textId="77777777" w:rsidR="005278BB" w:rsidRPr="00AC3F6A" w:rsidRDefault="005278BB" w:rsidP="00515A1E">
            <w:pPr>
              <w:pStyle w:val="ListParagraph"/>
              <w:numPr>
                <w:ilvl w:val="0"/>
                <w:numId w:val="66"/>
              </w:numPr>
              <w:ind w:left="313" w:hanging="142"/>
              <w:rPr>
                <w:rFonts w:ascii="Eras Medium ITC" w:hAnsi="Eras Medium ITC"/>
                <w:sz w:val="14"/>
              </w:rPr>
            </w:pPr>
            <w:r w:rsidRPr="00AC3F6A">
              <w:rPr>
                <w:rFonts w:ascii="Eras Medium ITC" w:hAnsi="Eras Medium ITC"/>
                <w:sz w:val="14"/>
              </w:rPr>
              <w:t>Brindar atención especializada y diferenciada en base a las necesidades específicas de protección con perspectiva de genero</w:t>
            </w:r>
          </w:p>
          <w:p w14:paraId="2F8AE8EA" w14:textId="77777777" w:rsidR="005278BB" w:rsidRPr="00AC3F6A" w:rsidRDefault="005278BB" w:rsidP="00AD6BDB">
            <w:pPr>
              <w:rPr>
                <w:rFonts w:ascii="Eras Medium ITC" w:hAnsi="Eras Medium ITC"/>
                <w:sz w:val="14"/>
              </w:rPr>
            </w:pPr>
          </w:p>
          <w:p w14:paraId="7F161F5D" w14:textId="13D48A7B" w:rsidR="005278BB" w:rsidRPr="00AC3F6A" w:rsidRDefault="005278BB" w:rsidP="00876EA2">
            <w:pPr>
              <w:rPr>
                <w:rFonts w:ascii="Eras Medium ITC" w:hAnsi="Eras Medium ITC"/>
                <w:sz w:val="14"/>
              </w:rPr>
            </w:pPr>
          </w:p>
        </w:tc>
        <w:tc>
          <w:tcPr>
            <w:tcW w:w="1842" w:type="dxa"/>
          </w:tcPr>
          <w:p w14:paraId="2F3022D5" w14:textId="24384352" w:rsidR="005278BB" w:rsidRPr="008D359F" w:rsidRDefault="005278BB" w:rsidP="008D359F">
            <w:pPr>
              <w:pStyle w:val="ListParagraph"/>
              <w:numPr>
                <w:ilvl w:val="0"/>
                <w:numId w:val="34"/>
              </w:numPr>
              <w:rPr>
                <w:rFonts w:ascii="Eras Medium ITC" w:hAnsi="Eras Medium ITC"/>
                <w:sz w:val="14"/>
              </w:rPr>
            </w:pPr>
            <w:r w:rsidRPr="00AC3F6A">
              <w:rPr>
                <w:rFonts w:ascii="Eras Medium ITC" w:hAnsi="Eras Medium ITC"/>
                <w:i/>
                <w:sz w:val="14"/>
              </w:rPr>
              <w:t>Expertise</w:t>
            </w:r>
            <w:r w:rsidRPr="00AC3F6A">
              <w:rPr>
                <w:rFonts w:ascii="Eras Medium ITC" w:hAnsi="Eras Medium ITC"/>
                <w:sz w:val="14"/>
              </w:rPr>
              <w:t xml:space="preserve"> de los funcionarios consulares sobre necesidades específicas de protección con perspectiva de género.</w:t>
            </w:r>
          </w:p>
        </w:tc>
        <w:tc>
          <w:tcPr>
            <w:tcW w:w="4111" w:type="dxa"/>
          </w:tcPr>
          <w:p w14:paraId="64B50CDC" w14:textId="77777777" w:rsidR="005278BB" w:rsidRPr="00AC3F6A" w:rsidRDefault="005278BB" w:rsidP="007158FD">
            <w:pPr>
              <w:pStyle w:val="ListParagraph"/>
              <w:numPr>
                <w:ilvl w:val="1"/>
                <w:numId w:val="79"/>
              </w:numPr>
              <w:jc w:val="both"/>
              <w:rPr>
                <w:rFonts w:ascii="Eras Medium ITC" w:hAnsi="Eras Medium ITC"/>
                <w:sz w:val="14"/>
              </w:rPr>
            </w:pPr>
            <w:r w:rsidRPr="00AC3F6A">
              <w:rPr>
                <w:rFonts w:ascii="Eras Medium ITC" w:hAnsi="Eras Medium ITC"/>
                <w:sz w:val="14"/>
              </w:rPr>
              <w:t>Identificar actores para brindar información sobre el abordaje especializado</w:t>
            </w:r>
          </w:p>
          <w:p w14:paraId="10BB38B4" w14:textId="77777777" w:rsidR="005278BB" w:rsidRPr="00AC3F6A" w:rsidRDefault="005278BB" w:rsidP="00AD6BDB">
            <w:pPr>
              <w:pStyle w:val="ListParagraph"/>
              <w:ind w:left="360"/>
              <w:jc w:val="both"/>
              <w:rPr>
                <w:rFonts w:ascii="Eras Medium ITC" w:hAnsi="Eras Medium ITC"/>
                <w:sz w:val="14"/>
              </w:rPr>
            </w:pPr>
          </w:p>
          <w:p w14:paraId="797B10A0" w14:textId="2C3F608D" w:rsidR="005278BB" w:rsidRPr="00AC3F6A" w:rsidRDefault="00D450FA" w:rsidP="007158FD">
            <w:pPr>
              <w:pStyle w:val="ListParagraph"/>
              <w:numPr>
                <w:ilvl w:val="1"/>
                <w:numId w:val="79"/>
              </w:numPr>
              <w:jc w:val="both"/>
              <w:rPr>
                <w:rFonts w:ascii="Eras Medium ITC" w:hAnsi="Eras Medium ITC"/>
                <w:sz w:val="14"/>
              </w:rPr>
            </w:pPr>
            <w:r w:rsidRPr="00574912">
              <w:rPr>
                <w:rFonts w:ascii="Eras Medium ITC" w:hAnsi="Eras Medium ITC"/>
                <w:sz w:val="14"/>
              </w:rPr>
              <w:t xml:space="preserve">Promover que los Estados cuenten con </w:t>
            </w:r>
            <w:r w:rsidR="005278BB" w:rsidRPr="00574912">
              <w:rPr>
                <w:rFonts w:ascii="Eras Medium ITC" w:hAnsi="Eras Medium ITC"/>
                <w:sz w:val="14"/>
              </w:rPr>
              <w:t>los espacios para brindar la atención integral</w:t>
            </w:r>
            <w:r w:rsidRPr="00574912">
              <w:rPr>
                <w:rFonts w:ascii="Eras Medium ITC" w:hAnsi="Eras Medium ITC"/>
                <w:sz w:val="14"/>
              </w:rPr>
              <w:t xml:space="preserve"> en esta primera etapa del proceso migratorio.</w:t>
            </w:r>
          </w:p>
        </w:tc>
        <w:tc>
          <w:tcPr>
            <w:tcW w:w="1418" w:type="dxa"/>
          </w:tcPr>
          <w:p w14:paraId="3F12523A" w14:textId="77777777" w:rsidR="005278BB" w:rsidRPr="00AC3F6A" w:rsidRDefault="005278BB" w:rsidP="00AD6BDB">
            <w:pPr>
              <w:rPr>
                <w:rFonts w:ascii="Eras Medium ITC" w:hAnsi="Eras Medium ITC"/>
                <w:sz w:val="14"/>
              </w:rPr>
            </w:pPr>
          </w:p>
        </w:tc>
        <w:tc>
          <w:tcPr>
            <w:tcW w:w="1134" w:type="dxa"/>
          </w:tcPr>
          <w:p w14:paraId="0139D605" w14:textId="2C6F2605" w:rsidR="005278BB" w:rsidRPr="00AC3F6A" w:rsidRDefault="005278BB" w:rsidP="00AD6BDB">
            <w:pPr>
              <w:rPr>
                <w:rFonts w:ascii="Eras Medium ITC" w:hAnsi="Eras Medium ITC"/>
                <w:sz w:val="14"/>
              </w:rPr>
            </w:pPr>
            <w:r w:rsidRPr="00AC3F6A">
              <w:rPr>
                <w:rFonts w:ascii="Eras Medium ITC" w:hAnsi="Eras Medium ITC"/>
                <w:sz w:val="14"/>
              </w:rPr>
              <w:t>Continuo</w:t>
            </w:r>
          </w:p>
          <w:p w14:paraId="22D43617" w14:textId="77777777" w:rsidR="005278BB" w:rsidRPr="00AC3F6A" w:rsidRDefault="005278BB" w:rsidP="00AD6BDB">
            <w:pPr>
              <w:rPr>
                <w:rFonts w:ascii="Eras Medium ITC" w:hAnsi="Eras Medium ITC"/>
                <w:sz w:val="14"/>
              </w:rPr>
            </w:pPr>
          </w:p>
          <w:p w14:paraId="422BD3A4" w14:textId="77777777" w:rsidR="005278BB" w:rsidRPr="00AC3F6A" w:rsidRDefault="005278BB" w:rsidP="00AD6BDB">
            <w:pPr>
              <w:rPr>
                <w:rFonts w:ascii="Eras Medium ITC" w:hAnsi="Eras Medium ITC"/>
                <w:sz w:val="14"/>
              </w:rPr>
            </w:pPr>
          </w:p>
          <w:p w14:paraId="2663244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4473133A" w14:textId="77777777" w:rsidR="005278BB" w:rsidRPr="00AC3F6A" w:rsidRDefault="005278BB" w:rsidP="00AD6BDB">
            <w:pPr>
              <w:rPr>
                <w:rFonts w:ascii="Eras Medium ITC" w:hAnsi="Eras Medium ITC"/>
                <w:sz w:val="14"/>
              </w:rPr>
            </w:pPr>
          </w:p>
          <w:p w14:paraId="0DB57FB3" w14:textId="77777777" w:rsidR="005278BB" w:rsidRPr="00AC3F6A" w:rsidRDefault="005278BB" w:rsidP="00AD6BDB">
            <w:pPr>
              <w:rPr>
                <w:rFonts w:ascii="Eras Medium ITC" w:hAnsi="Eras Medium ITC"/>
                <w:sz w:val="14"/>
              </w:rPr>
            </w:pPr>
          </w:p>
          <w:p w14:paraId="06F0B186" w14:textId="77777777" w:rsidR="005278BB" w:rsidRPr="00AC3F6A" w:rsidRDefault="005278BB" w:rsidP="00AD6BDB">
            <w:pPr>
              <w:rPr>
                <w:rFonts w:ascii="Eras Medium ITC" w:hAnsi="Eras Medium ITC"/>
                <w:sz w:val="14"/>
              </w:rPr>
            </w:pPr>
          </w:p>
          <w:p w14:paraId="5AD71DB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099B2277" w14:textId="77777777" w:rsidR="005278BB" w:rsidRPr="00AC3F6A" w:rsidRDefault="005278BB" w:rsidP="00AD6BDB">
            <w:pPr>
              <w:rPr>
                <w:rFonts w:ascii="Eras Medium ITC" w:hAnsi="Eras Medium ITC"/>
                <w:sz w:val="14"/>
              </w:rPr>
            </w:pPr>
          </w:p>
          <w:p w14:paraId="1F85D8D1" w14:textId="77777777" w:rsidR="005278BB" w:rsidRPr="00AC3F6A" w:rsidRDefault="005278BB" w:rsidP="00AD6BDB">
            <w:pPr>
              <w:rPr>
                <w:rFonts w:ascii="Eras Medium ITC" w:hAnsi="Eras Medium ITC"/>
                <w:sz w:val="14"/>
              </w:rPr>
            </w:pPr>
          </w:p>
          <w:p w14:paraId="6CDB9C7F" w14:textId="77777777" w:rsidR="005278BB" w:rsidRPr="00AC3F6A" w:rsidRDefault="005278BB" w:rsidP="00AD6BDB">
            <w:pPr>
              <w:rPr>
                <w:rFonts w:ascii="Eras Medium ITC" w:hAnsi="Eras Medium ITC"/>
                <w:sz w:val="14"/>
              </w:rPr>
            </w:pPr>
          </w:p>
          <w:p w14:paraId="400F946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30BDB672" w14:textId="77777777" w:rsidR="005278BB" w:rsidRPr="00AC3F6A" w:rsidRDefault="005278BB" w:rsidP="00AD6BDB">
            <w:pPr>
              <w:rPr>
                <w:rFonts w:ascii="Eras Medium ITC" w:hAnsi="Eras Medium ITC"/>
                <w:sz w:val="14"/>
              </w:rPr>
            </w:pPr>
          </w:p>
          <w:p w14:paraId="790D0AA1" w14:textId="77777777" w:rsidR="005278BB" w:rsidRPr="00AC3F6A" w:rsidRDefault="005278BB" w:rsidP="00AD6BDB">
            <w:pPr>
              <w:rPr>
                <w:rFonts w:ascii="Eras Medium ITC" w:hAnsi="Eras Medium ITC"/>
                <w:sz w:val="14"/>
              </w:rPr>
            </w:pPr>
          </w:p>
          <w:p w14:paraId="045DACD1" w14:textId="77777777" w:rsidR="005278BB" w:rsidRPr="00AC3F6A" w:rsidRDefault="005278BB" w:rsidP="00AD6BDB">
            <w:pPr>
              <w:rPr>
                <w:rFonts w:ascii="Eras Medium ITC" w:hAnsi="Eras Medium ITC"/>
                <w:sz w:val="14"/>
              </w:rPr>
            </w:pPr>
          </w:p>
          <w:p w14:paraId="18BB77D0"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6AF02EA4" w14:textId="77777777" w:rsidR="005278BB" w:rsidRPr="00AC3F6A" w:rsidRDefault="005278BB" w:rsidP="00AD6BDB">
            <w:pPr>
              <w:rPr>
                <w:rFonts w:ascii="Eras Medium ITC" w:hAnsi="Eras Medium ITC"/>
                <w:sz w:val="14"/>
              </w:rPr>
            </w:pPr>
          </w:p>
          <w:p w14:paraId="1B3A3FBE" w14:textId="77777777" w:rsidR="005278BB" w:rsidRPr="00AC3F6A" w:rsidRDefault="005278BB" w:rsidP="00AD6BDB">
            <w:pPr>
              <w:rPr>
                <w:rFonts w:ascii="Eras Medium ITC" w:hAnsi="Eras Medium ITC"/>
                <w:sz w:val="14"/>
              </w:rPr>
            </w:pPr>
          </w:p>
          <w:p w14:paraId="24AC20BC" w14:textId="77777777" w:rsidR="005278BB" w:rsidRPr="00AC3F6A" w:rsidRDefault="005278BB" w:rsidP="00AD6BDB">
            <w:pPr>
              <w:rPr>
                <w:rFonts w:ascii="Eras Medium ITC" w:hAnsi="Eras Medium ITC"/>
                <w:sz w:val="14"/>
              </w:rPr>
            </w:pPr>
          </w:p>
          <w:p w14:paraId="7A70956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r w:rsidR="005278BB" w:rsidRPr="00AC3F6A" w14:paraId="21018728" w14:textId="77777777" w:rsidTr="005278BB">
        <w:trPr>
          <w:trHeight w:val="1096"/>
        </w:trPr>
        <w:tc>
          <w:tcPr>
            <w:tcW w:w="567" w:type="dxa"/>
            <w:vMerge/>
            <w:shd w:val="clear" w:color="auto" w:fill="F7CAAC" w:themeFill="accent2" w:themeFillTint="66"/>
          </w:tcPr>
          <w:p w14:paraId="36B597D0"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D0CECE" w:themeFill="background2" w:themeFillShade="E6"/>
          </w:tcPr>
          <w:p w14:paraId="6F8DD4EF" w14:textId="77777777" w:rsidR="005278BB" w:rsidRPr="00AC3F6A" w:rsidRDefault="005278BB">
            <w:pPr>
              <w:pStyle w:val="ListParagraph"/>
              <w:numPr>
                <w:ilvl w:val="0"/>
                <w:numId w:val="66"/>
              </w:numPr>
              <w:ind w:left="313" w:hanging="142"/>
              <w:rPr>
                <w:rFonts w:ascii="Eras Medium ITC" w:hAnsi="Eras Medium ITC"/>
                <w:sz w:val="14"/>
              </w:rPr>
              <w:pPrChange w:id="25" w:author="México" w:date="2017-05-16T09:25:00Z">
                <w:pPr>
                  <w:pStyle w:val="ListParagraph"/>
                  <w:numPr>
                    <w:numId w:val="4"/>
                  </w:numPr>
                  <w:ind w:left="313" w:hanging="142"/>
                </w:pPr>
              </w:pPrChange>
            </w:pPr>
          </w:p>
        </w:tc>
        <w:tc>
          <w:tcPr>
            <w:tcW w:w="1842" w:type="dxa"/>
          </w:tcPr>
          <w:p w14:paraId="2F2ED4E1" w14:textId="77777777" w:rsidR="005278BB" w:rsidRPr="00AC3F6A" w:rsidRDefault="005278BB" w:rsidP="00AD7347">
            <w:pPr>
              <w:pStyle w:val="ListParagraph"/>
              <w:numPr>
                <w:ilvl w:val="0"/>
                <w:numId w:val="34"/>
              </w:numPr>
              <w:rPr>
                <w:rFonts w:ascii="Eras Medium ITC" w:hAnsi="Eras Medium ITC"/>
                <w:sz w:val="14"/>
              </w:rPr>
            </w:pPr>
            <w:r w:rsidRPr="00AC3F6A">
              <w:rPr>
                <w:rFonts w:ascii="Eras Medium ITC" w:hAnsi="Eras Medium ITC"/>
                <w:sz w:val="14"/>
              </w:rPr>
              <w:t>Mecanismos de referencia establecidos para la atención adecuada en base a las necesidades especificas</w:t>
            </w:r>
          </w:p>
          <w:p w14:paraId="32A97F8D" w14:textId="77777777" w:rsidR="005278BB" w:rsidRPr="00AC3F6A" w:rsidRDefault="005278BB" w:rsidP="00AD6BDB">
            <w:pPr>
              <w:pStyle w:val="ListParagraph"/>
              <w:ind w:left="360"/>
              <w:rPr>
                <w:rFonts w:ascii="Eras Medium ITC" w:hAnsi="Eras Medium ITC"/>
                <w:sz w:val="14"/>
              </w:rPr>
            </w:pPr>
          </w:p>
        </w:tc>
        <w:tc>
          <w:tcPr>
            <w:tcW w:w="4111" w:type="dxa"/>
          </w:tcPr>
          <w:p w14:paraId="2B8F0676" w14:textId="49D60686" w:rsidR="005278BB" w:rsidRPr="00AC3F6A" w:rsidRDefault="005278BB" w:rsidP="00204446">
            <w:pPr>
              <w:pStyle w:val="ListParagraph"/>
              <w:numPr>
                <w:ilvl w:val="1"/>
                <w:numId w:val="36"/>
              </w:numPr>
              <w:jc w:val="both"/>
              <w:rPr>
                <w:rFonts w:ascii="Eras Medium ITC" w:hAnsi="Eras Medium ITC"/>
                <w:sz w:val="14"/>
              </w:rPr>
            </w:pPr>
            <w:r>
              <w:rPr>
                <w:rFonts w:ascii="Eras Medium ITC" w:hAnsi="Eras Medium ITC"/>
                <w:sz w:val="14"/>
              </w:rPr>
              <w:t xml:space="preserve">Fortalecer los mecanismos de referencia existentes en los Países Miembros. </w:t>
            </w:r>
          </w:p>
        </w:tc>
        <w:tc>
          <w:tcPr>
            <w:tcW w:w="1418" w:type="dxa"/>
          </w:tcPr>
          <w:p w14:paraId="5D7CAB0D" w14:textId="77777777" w:rsidR="005278BB" w:rsidRPr="00AC3F6A" w:rsidRDefault="005278BB" w:rsidP="00AD6BDB">
            <w:pPr>
              <w:rPr>
                <w:rFonts w:ascii="Eras Medium ITC" w:hAnsi="Eras Medium ITC"/>
                <w:sz w:val="14"/>
              </w:rPr>
            </w:pPr>
          </w:p>
        </w:tc>
        <w:tc>
          <w:tcPr>
            <w:tcW w:w="1134" w:type="dxa"/>
          </w:tcPr>
          <w:p w14:paraId="28F7A639" w14:textId="3CE94EB1"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3FB0ABE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77BEA20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675B4886"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24" w:type="dxa"/>
          </w:tcPr>
          <w:p w14:paraId="33FA364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bl>
    <w:p w14:paraId="39E6A5D4" w14:textId="77777777" w:rsidR="003E11A4" w:rsidRDefault="003E11A4">
      <w:bookmarkStart w:id="26" w:name="_Hlk477902598"/>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50"/>
      </w:tblGrid>
      <w:tr w:rsidR="00E60E44" w:rsidRPr="00AC3F6A" w14:paraId="72F18C57" w14:textId="77777777" w:rsidTr="005278BB">
        <w:trPr>
          <w:trHeight w:val="2086"/>
        </w:trPr>
        <w:tc>
          <w:tcPr>
            <w:tcW w:w="567" w:type="dxa"/>
            <w:vMerge w:val="restart"/>
            <w:shd w:val="clear" w:color="auto" w:fill="FFF2CC" w:themeFill="accent4" w:themeFillTint="33"/>
            <w:textDirection w:val="btLr"/>
          </w:tcPr>
          <w:bookmarkEnd w:id="26"/>
          <w:p w14:paraId="146F957C" w14:textId="2507DE44" w:rsidR="00E60E44" w:rsidRPr="00AC3F6A" w:rsidRDefault="00E60E44" w:rsidP="00250909">
            <w:pPr>
              <w:ind w:left="113" w:right="113"/>
              <w:jc w:val="center"/>
              <w:rPr>
                <w:rFonts w:ascii="Eras Medium ITC" w:hAnsi="Eras Medium ITC"/>
                <w:sz w:val="16"/>
              </w:rPr>
            </w:pPr>
            <w:r w:rsidRPr="00AC3F6A">
              <w:rPr>
                <w:rFonts w:ascii="Eras Medium ITC" w:hAnsi="Eras Medium ITC"/>
                <w:sz w:val="16"/>
              </w:rPr>
              <w:lastRenderedPageBreak/>
              <w:t>Eje 3: Recepción y atención psicosocial de niñas, niños y adolescentes migrantes.</w:t>
            </w:r>
          </w:p>
          <w:p w14:paraId="60306ECD" w14:textId="77777777" w:rsidR="00E60E44" w:rsidRPr="00AC3F6A" w:rsidRDefault="00E60E44" w:rsidP="0048409A">
            <w:pPr>
              <w:pStyle w:val="ListParagraph"/>
              <w:ind w:left="313" w:right="113"/>
              <w:jc w:val="center"/>
              <w:rPr>
                <w:rFonts w:ascii="Eras Medium ITC" w:hAnsi="Eras Medium ITC"/>
                <w:sz w:val="16"/>
              </w:rPr>
            </w:pPr>
          </w:p>
        </w:tc>
        <w:tc>
          <w:tcPr>
            <w:tcW w:w="1844" w:type="dxa"/>
            <w:vMerge w:val="restart"/>
            <w:shd w:val="clear" w:color="auto" w:fill="FFE599" w:themeFill="accent4" w:themeFillTint="66"/>
          </w:tcPr>
          <w:p w14:paraId="60C2CC19" w14:textId="77777777" w:rsidR="00E60E44" w:rsidRPr="00204446" w:rsidRDefault="00E60E44" w:rsidP="00715319">
            <w:pPr>
              <w:pStyle w:val="ListParagraph"/>
              <w:numPr>
                <w:ilvl w:val="0"/>
                <w:numId w:val="66"/>
              </w:numPr>
              <w:ind w:left="313" w:hanging="142"/>
              <w:rPr>
                <w:rFonts w:ascii="Eras Medium ITC" w:hAnsi="Eras Medium ITC"/>
                <w:sz w:val="14"/>
              </w:rPr>
            </w:pPr>
            <w:r w:rsidRPr="00204446">
              <w:rPr>
                <w:rFonts w:ascii="Eras Medium ITC" w:hAnsi="Eras Medium ITC"/>
                <w:sz w:val="14"/>
              </w:rPr>
              <w:t>Dignificar las condiciones de recepción de conformidad con las normas internacionales de la niñez y adolescencia migrante.</w:t>
            </w:r>
          </w:p>
          <w:p w14:paraId="2C1CD1D8" w14:textId="77777777" w:rsidR="00E60E44" w:rsidRPr="00204446" w:rsidRDefault="00E60E44" w:rsidP="00AD6BDB">
            <w:pPr>
              <w:rPr>
                <w:rFonts w:ascii="Eras Medium ITC" w:hAnsi="Eras Medium ITC"/>
                <w:sz w:val="14"/>
              </w:rPr>
            </w:pPr>
          </w:p>
          <w:p w14:paraId="62587E62" w14:textId="68B1A47F" w:rsidR="00E60E44" w:rsidRPr="00204446" w:rsidRDefault="00E60E44" w:rsidP="0048409A">
            <w:pPr>
              <w:rPr>
                <w:rFonts w:ascii="Eras Medium ITC" w:hAnsi="Eras Medium ITC"/>
                <w:sz w:val="14"/>
              </w:rPr>
            </w:pPr>
          </w:p>
        </w:tc>
        <w:tc>
          <w:tcPr>
            <w:tcW w:w="1842" w:type="dxa"/>
          </w:tcPr>
          <w:p w14:paraId="16857A56" w14:textId="66D4097D" w:rsidR="00E60E44" w:rsidRPr="00574912" w:rsidRDefault="00E60E44" w:rsidP="00AD7347">
            <w:pPr>
              <w:pStyle w:val="ListParagraph"/>
              <w:numPr>
                <w:ilvl w:val="0"/>
                <w:numId w:val="37"/>
              </w:numPr>
              <w:rPr>
                <w:rFonts w:ascii="Eras Medium ITC" w:hAnsi="Eras Medium ITC"/>
                <w:sz w:val="14"/>
              </w:rPr>
            </w:pPr>
            <w:r w:rsidRPr="00574912">
              <w:rPr>
                <w:rFonts w:ascii="Eras Medium ITC" w:hAnsi="Eras Medium ITC"/>
                <w:sz w:val="14"/>
              </w:rPr>
              <w:t xml:space="preserve">Fortalecidos los procesos de recepción a través de la adecuación de espacios físicos y de atención inmediata de los niños, niñas y adolescentes migrantes retornados, especialmente para la atención psicosocial.  </w:t>
            </w:r>
          </w:p>
          <w:p w14:paraId="1AC43EE7" w14:textId="77777777" w:rsidR="00E60E44" w:rsidRPr="00574912" w:rsidRDefault="00E60E44" w:rsidP="00AD6BDB">
            <w:pPr>
              <w:pStyle w:val="ListParagraph"/>
              <w:ind w:left="360"/>
              <w:rPr>
                <w:rFonts w:ascii="Eras Medium ITC" w:hAnsi="Eras Medium ITC"/>
                <w:sz w:val="14"/>
              </w:rPr>
            </w:pPr>
          </w:p>
        </w:tc>
        <w:tc>
          <w:tcPr>
            <w:tcW w:w="4111" w:type="dxa"/>
          </w:tcPr>
          <w:p w14:paraId="5B56677B" w14:textId="257ACD7C" w:rsidR="00E60E44"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Establecer una guía de estándares mínimos para </w:t>
            </w:r>
            <w:r w:rsidR="00E60E44" w:rsidRPr="00574912">
              <w:rPr>
                <w:rFonts w:ascii="Eras Medium ITC" w:hAnsi="Eras Medium ITC"/>
                <w:sz w:val="14"/>
              </w:rPr>
              <w:t xml:space="preserve">que las infraestructuras de los centros de recepción cuenten con las condiciones requeridas </w:t>
            </w:r>
            <w:r w:rsidRPr="00574912">
              <w:rPr>
                <w:rFonts w:ascii="Eras Medium ITC" w:hAnsi="Eras Medium ITC"/>
                <w:sz w:val="14"/>
              </w:rPr>
              <w:t xml:space="preserve">para atender </w:t>
            </w:r>
            <w:r w:rsidR="00E60E44" w:rsidRPr="00574912">
              <w:rPr>
                <w:rFonts w:ascii="Eras Medium ITC" w:hAnsi="Eras Medium ITC"/>
                <w:sz w:val="14"/>
              </w:rPr>
              <w:t xml:space="preserve">las necesidades de los niños, niñas y adolescentes. </w:t>
            </w:r>
          </w:p>
          <w:p w14:paraId="1CCCAF7B" w14:textId="77777777" w:rsidR="00E60E44" w:rsidRPr="00574912" w:rsidRDefault="00E60E44" w:rsidP="00AD6BDB">
            <w:pPr>
              <w:pStyle w:val="ListParagraph"/>
              <w:ind w:left="360"/>
              <w:jc w:val="both"/>
              <w:rPr>
                <w:rFonts w:ascii="Eras Medium ITC" w:hAnsi="Eras Medium ITC"/>
                <w:sz w:val="14"/>
              </w:rPr>
            </w:pPr>
          </w:p>
          <w:p w14:paraId="7374B455" w14:textId="36705777" w:rsidR="00E60E44" w:rsidRPr="00574912" w:rsidRDefault="00E60E44"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Compartir, las buenas prácticas en el proceso de recepción y atención psicosocial de carácter integral para los niños, niñas y adolescentes  migrantes retornados, </w:t>
            </w:r>
            <w:r w:rsidR="001408AA" w:rsidRPr="00574912">
              <w:rPr>
                <w:rFonts w:ascii="Eras Medium ITC" w:hAnsi="Eras Medium ITC"/>
                <w:sz w:val="14"/>
              </w:rPr>
              <w:t>incluyendo aquéllos</w:t>
            </w:r>
            <w:r w:rsidRPr="00574912">
              <w:rPr>
                <w:rFonts w:ascii="Eras Medium ITC" w:hAnsi="Eras Medium ITC"/>
                <w:sz w:val="14"/>
              </w:rPr>
              <w:t xml:space="preserve"> con necesidades de protección internacional.</w:t>
            </w:r>
          </w:p>
          <w:p w14:paraId="5F3718FD" w14:textId="77777777" w:rsidR="00E60E44" w:rsidRPr="00574912" w:rsidRDefault="00E60E44" w:rsidP="00AD6BDB">
            <w:pPr>
              <w:pStyle w:val="ListParagraph"/>
              <w:ind w:left="360"/>
              <w:jc w:val="both"/>
              <w:rPr>
                <w:rFonts w:ascii="Eras Medium ITC" w:hAnsi="Eras Medium ITC"/>
                <w:sz w:val="14"/>
              </w:rPr>
            </w:pPr>
          </w:p>
          <w:p w14:paraId="5FC68257" w14:textId="03C59239" w:rsidR="00E60E44"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 xml:space="preserve">Establecer un mecanismo de monitoreo y seguimiento de las medidas de </w:t>
            </w:r>
            <w:r w:rsidR="00E60E44" w:rsidRPr="00574912">
              <w:rPr>
                <w:rFonts w:ascii="Eras Medium ITC" w:hAnsi="Eras Medium ITC"/>
                <w:sz w:val="14"/>
              </w:rPr>
              <w:t>atención inmediata y psicosocial de los niños, niñas y adolescentes  en los procesos de recepción</w:t>
            </w:r>
            <w:r w:rsidR="00AD1C9C" w:rsidRPr="00574912">
              <w:rPr>
                <w:rFonts w:ascii="Eras Medium ITC" w:hAnsi="Eras Medium ITC"/>
                <w:sz w:val="14"/>
              </w:rPr>
              <w:t>.</w:t>
            </w:r>
          </w:p>
          <w:p w14:paraId="17C3C953" w14:textId="77777777" w:rsidR="0035326C" w:rsidRPr="00AD42E4" w:rsidRDefault="0035326C" w:rsidP="0035326C">
            <w:pPr>
              <w:pStyle w:val="ListParagraph"/>
              <w:ind w:left="360"/>
              <w:jc w:val="both"/>
              <w:rPr>
                <w:rFonts w:ascii="Eras Medium ITC" w:hAnsi="Eras Medium ITC"/>
                <w:sz w:val="14"/>
                <w:lang w:val="en-US"/>
              </w:rPr>
            </w:pPr>
          </w:p>
          <w:p w14:paraId="3E63A46A" w14:textId="1D264339" w:rsidR="00D450FA" w:rsidRPr="00574912" w:rsidRDefault="00D450FA" w:rsidP="00AD7347">
            <w:pPr>
              <w:pStyle w:val="ListParagraph"/>
              <w:numPr>
                <w:ilvl w:val="1"/>
                <w:numId w:val="38"/>
              </w:numPr>
              <w:jc w:val="both"/>
              <w:rPr>
                <w:rFonts w:ascii="Eras Medium ITC" w:hAnsi="Eras Medium ITC"/>
                <w:sz w:val="14"/>
              </w:rPr>
            </w:pPr>
            <w:r w:rsidRPr="00574912">
              <w:rPr>
                <w:rFonts w:ascii="Eras Medium ITC" w:hAnsi="Eras Medium ITC"/>
                <w:sz w:val="14"/>
              </w:rPr>
              <w:t>Generar infraestructura de Centros Especializados con problemáticas de atención psicosocial, así como para niñas, niños y adolescentes pertenecientes a la población LGTBQ.</w:t>
            </w:r>
          </w:p>
          <w:p w14:paraId="2073407A" w14:textId="77777777" w:rsidR="00AD1C9C" w:rsidRPr="00574912" w:rsidDel="00D450FA" w:rsidRDefault="00AD1C9C" w:rsidP="00AD1C9C">
            <w:pPr>
              <w:pStyle w:val="ListParagraph"/>
              <w:ind w:left="360"/>
              <w:jc w:val="both"/>
              <w:rPr>
                <w:del w:id="27" w:author="México" w:date="2017-05-16T09:45:00Z"/>
                <w:rFonts w:ascii="Eras Medium ITC" w:hAnsi="Eras Medium ITC"/>
                <w:sz w:val="14"/>
              </w:rPr>
            </w:pPr>
          </w:p>
          <w:p w14:paraId="50431E4C" w14:textId="77777777" w:rsidR="00E60E44" w:rsidRPr="00574912" w:rsidRDefault="00E60E44" w:rsidP="00D450FA">
            <w:pPr>
              <w:jc w:val="both"/>
              <w:rPr>
                <w:rFonts w:ascii="Eras Medium ITC" w:hAnsi="Eras Medium ITC"/>
                <w:sz w:val="14"/>
              </w:rPr>
            </w:pPr>
          </w:p>
        </w:tc>
        <w:tc>
          <w:tcPr>
            <w:tcW w:w="1418" w:type="dxa"/>
          </w:tcPr>
          <w:p w14:paraId="0D4356AB" w14:textId="77777777" w:rsidR="00E60E44" w:rsidRDefault="00E60E44" w:rsidP="00AD6BDB">
            <w:pPr>
              <w:rPr>
                <w:rFonts w:ascii="Eras Medium ITC" w:hAnsi="Eras Medium ITC"/>
                <w:sz w:val="14"/>
              </w:rPr>
            </w:pPr>
          </w:p>
        </w:tc>
        <w:tc>
          <w:tcPr>
            <w:tcW w:w="1134" w:type="dxa"/>
          </w:tcPr>
          <w:p w14:paraId="604FF9A8" w14:textId="3828B8B9" w:rsidR="00E60E44" w:rsidRDefault="00E60E44" w:rsidP="00AD6BDB">
            <w:pPr>
              <w:rPr>
                <w:rFonts w:ascii="Eras Medium ITC" w:hAnsi="Eras Medium ITC"/>
                <w:sz w:val="14"/>
              </w:rPr>
            </w:pPr>
            <w:bookmarkStart w:id="28" w:name="OLE_LINK141"/>
          </w:p>
          <w:p w14:paraId="6CBC226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bookmarkEnd w:id="28"/>
          </w:p>
          <w:p w14:paraId="088081FE" w14:textId="77777777" w:rsidR="00E60E44" w:rsidRPr="00AC3F6A" w:rsidRDefault="00E60E44" w:rsidP="00AD6BDB">
            <w:pPr>
              <w:rPr>
                <w:rFonts w:ascii="Eras Medium ITC" w:hAnsi="Eras Medium ITC"/>
                <w:sz w:val="14"/>
              </w:rPr>
            </w:pPr>
          </w:p>
          <w:p w14:paraId="4507A625" w14:textId="77777777" w:rsidR="00E60E44" w:rsidRPr="00AC3F6A" w:rsidRDefault="00E60E44" w:rsidP="00AD6BDB">
            <w:pPr>
              <w:rPr>
                <w:rFonts w:ascii="Eras Medium ITC" w:hAnsi="Eras Medium ITC"/>
                <w:sz w:val="14"/>
              </w:rPr>
            </w:pPr>
          </w:p>
          <w:p w14:paraId="517DAE1C" w14:textId="77777777" w:rsidR="00E60E44" w:rsidRPr="00AC3F6A" w:rsidRDefault="00E60E44" w:rsidP="00AD6BDB">
            <w:pPr>
              <w:rPr>
                <w:rFonts w:ascii="Eras Medium ITC" w:hAnsi="Eras Medium ITC"/>
                <w:sz w:val="14"/>
              </w:rPr>
            </w:pPr>
          </w:p>
          <w:p w14:paraId="5D8D4BC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09FEDF4" w14:textId="77777777" w:rsidR="00E60E44" w:rsidRPr="00AC3F6A" w:rsidRDefault="00E60E44" w:rsidP="00AD6BDB">
            <w:pPr>
              <w:rPr>
                <w:rFonts w:ascii="Eras Medium ITC" w:hAnsi="Eras Medium ITC"/>
                <w:sz w:val="14"/>
              </w:rPr>
            </w:pPr>
          </w:p>
          <w:p w14:paraId="62785E04" w14:textId="77777777" w:rsidR="00E60E44" w:rsidRPr="00AC3F6A" w:rsidRDefault="00E60E44" w:rsidP="00AD6BDB">
            <w:pPr>
              <w:rPr>
                <w:rFonts w:ascii="Eras Medium ITC" w:hAnsi="Eras Medium ITC"/>
                <w:sz w:val="14"/>
              </w:rPr>
            </w:pPr>
          </w:p>
          <w:p w14:paraId="3EBB9805" w14:textId="77777777" w:rsidR="00E60E44" w:rsidRPr="00AC3F6A" w:rsidRDefault="00E60E44" w:rsidP="00AD6BDB">
            <w:pPr>
              <w:rPr>
                <w:rFonts w:ascii="Eras Medium ITC" w:hAnsi="Eras Medium ITC"/>
                <w:sz w:val="14"/>
              </w:rPr>
            </w:pPr>
          </w:p>
          <w:p w14:paraId="39EE349C" w14:textId="3DC3C61E"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4C8A5123"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1578D1F" w14:textId="77777777" w:rsidR="00E60E44" w:rsidRPr="00AC3F6A" w:rsidRDefault="00E60E44" w:rsidP="00AD6BDB">
            <w:pPr>
              <w:rPr>
                <w:rFonts w:ascii="Eras Medium ITC" w:hAnsi="Eras Medium ITC"/>
                <w:sz w:val="14"/>
              </w:rPr>
            </w:pPr>
          </w:p>
          <w:p w14:paraId="46CDD433" w14:textId="77777777" w:rsidR="00E60E44" w:rsidRPr="00AC3F6A" w:rsidRDefault="00E60E44" w:rsidP="00AD6BDB">
            <w:pPr>
              <w:rPr>
                <w:rFonts w:ascii="Eras Medium ITC" w:hAnsi="Eras Medium ITC"/>
                <w:sz w:val="14"/>
              </w:rPr>
            </w:pPr>
          </w:p>
          <w:p w14:paraId="61527EC5" w14:textId="77777777" w:rsidR="00E60E44" w:rsidRPr="00AC3F6A" w:rsidRDefault="00E60E44" w:rsidP="00AD6BDB">
            <w:pPr>
              <w:rPr>
                <w:rFonts w:ascii="Eras Medium ITC" w:hAnsi="Eras Medium ITC"/>
                <w:sz w:val="14"/>
              </w:rPr>
            </w:pPr>
          </w:p>
          <w:p w14:paraId="34D6280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6CA73EE" w14:textId="77777777" w:rsidR="00E60E44" w:rsidRPr="00AC3F6A" w:rsidRDefault="00E60E44" w:rsidP="00AD6BDB">
            <w:pPr>
              <w:rPr>
                <w:rFonts w:ascii="Eras Medium ITC" w:hAnsi="Eras Medium ITC"/>
                <w:sz w:val="14"/>
              </w:rPr>
            </w:pPr>
          </w:p>
          <w:p w14:paraId="6FCE2DB3" w14:textId="77777777" w:rsidR="00E60E44" w:rsidRPr="00AC3F6A" w:rsidRDefault="00E60E44" w:rsidP="00AD6BDB">
            <w:pPr>
              <w:rPr>
                <w:rFonts w:ascii="Eras Medium ITC" w:hAnsi="Eras Medium ITC"/>
                <w:sz w:val="14"/>
              </w:rPr>
            </w:pPr>
          </w:p>
          <w:p w14:paraId="026506D6" w14:textId="7533229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2" w:type="dxa"/>
          </w:tcPr>
          <w:p w14:paraId="11BABB0F" w14:textId="77777777" w:rsidR="00E60E44" w:rsidRDefault="00E60E44" w:rsidP="00AD6BDB">
            <w:pPr>
              <w:rPr>
                <w:rFonts w:ascii="Eras Medium ITC" w:hAnsi="Eras Medium ITC"/>
                <w:sz w:val="14"/>
              </w:rPr>
            </w:pPr>
          </w:p>
          <w:p w14:paraId="7D7DD09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EB83002" w14:textId="77777777" w:rsidR="00E60E44" w:rsidRPr="00AC3F6A" w:rsidRDefault="00E60E44" w:rsidP="00AD6BDB">
            <w:pPr>
              <w:rPr>
                <w:rFonts w:ascii="Eras Medium ITC" w:hAnsi="Eras Medium ITC"/>
                <w:sz w:val="14"/>
              </w:rPr>
            </w:pPr>
          </w:p>
          <w:p w14:paraId="5B16A001" w14:textId="77777777" w:rsidR="00E60E44" w:rsidRPr="00AC3F6A" w:rsidRDefault="00E60E44" w:rsidP="00AD6BDB">
            <w:pPr>
              <w:rPr>
                <w:rFonts w:ascii="Eras Medium ITC" w:hAnsi="Eras Medium ITC"/>
                <w:sz w:val="14"/>
              </w:rPr>
            </w:pPr>
          </w:p>
          <w:p w14:paraId="0E053A0E" w14:textId="77777777" w:rsidR="00E60E44" w:rsidRPr="00AC3F6A" w:rsidRDefault="00E60E44" w:rsidP="00AD6BDB">
            <w:pPr>
              <w:rPr>
                <w:rFonts w:ascii="Eras Medium ITC" w:hAnsi="Eras Medium ITC"/>
                <w:sz w:val="14"/>
              </w:rPr>
            </w:pPr>
          </w:p>
          <w:p w14:paraId="7990EFF1"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851EDFB" w14:textId="77777777" w:rsidR="00E60E44" w:rsidRPr="00AC3F6A" w:rsidRDefault="00E60E44" w:rsidP="00AD6BDB">
            <w:pPr>
              <w:rPr>
                <w:rFonts w:ascii="Eras Medium ITC" w:hAnsi="Eras Medium ITC"/>
                <w:sz w:val="14"/>
              </w:rPr>
            </w:pPr>
          </w:p>
          <w:p w14:paraId="0A2392B9" w14:textId="77777777" w:rsidR="00E60E44" w:rsidRPr="00AC3F6A" w:rsidRDefault="00E60E44" w:rsidP="00AD6BDB">
            <w:pPr>
              <w:rPr>
                <w:rFonts w:ascii="Eras Medium ITC" w:hAnsi="Eras Medium ITC"/>
                <w:sz w:val="14"/>
              </w:rPr>
            </w:pPr>
          </w:p>
          <w:p w14:paraId="11C08333" w14:textId="77777777" w:rsidR="00E60E44" w:rsidRPr="00AC3F6A" w:rsidRDefault="00E60E44" w:rsidP="00AD6BDB">
            <w:pPr>
              <w:rPr>
                <w:rFonts w:ascii="Eras Medium ITC" w:hAnsi="Eras Medium ITC"/>
                <w:sz w:val="14"/>
              </w:rPr>
            </w:pPr>
          </w:p>
          <w:p w14:paraId="78C40220" w14:textId="2175F3A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3" w:type="dxa"/>
          </w:tcPr>
          <w:p w14:paraId="43A6F901" w14:textId="77777777" w:rsidR="00E60E44" w:rsidRDefault="00E60E44" w:rsidP="00AD6BDB">
            <w:pPr>
              <w:rPr>
                <w:rFonts w:ascii="Eras Medium ITC" w:hAnsi="Eras Medium ITC"/>
                <w:sz w:val="14"/>
              </w:rPr>
            </w:pPr>
          </w:p>
          <w:p w14:paraId="30B6A90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A80652F" w14:textId="77777777" w:rsidR="00E60E44" w:rsidRPr="00AC3F6A" w:rsidRDefault="00E60E44" w:rsidP="00AD6BDB">
            <w:pPr>
              <w:rPr>
                <w:rFonts w:ascii="Eras Medium ITC" w:hAnsi="Eras Medium ITC"/>
                <w:sz w:val="14"/>
              </w:rPr>
            </w:pPr>
          </w:p>
          <w:p w14:paraId="5AB6B9E1" w14:textId="77777777" w:rsidR="00E60E44" w:rsidRPr="00AC3F6A" w:rsidRDefault="00E60E44" w:rsidP="00AD6BDB">
            <w:pPr>
              <w:rPr>
                <w:rFonts w:ascii="Eras Medium ITC" w:hAnsi="Eras Medium ITC"/>
                <w:sz w:val="14"/>
              </w:rPr>
            </w:pPr>
          </w:p>
          <w:p w14:paraId="2F05C59B" w14:textId="77777777" w:rsidR="00E60E44" w:rsidRPr="00AC3F6A" w:rsidRDefault="00E60E44" w:rsidP="00AD6BDB">
            <w:pPr>
              <w:rPr>
                <w:rFonts w:ascii="Eras Medium ITC" w:hAnsi="Eras Medium ITC"/>
                <w:sz w:val="14"/>
              </w:rPr>
            </w:pPr>
          </w:p>
          <w:p w14:paraId="0B7A8F1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7D15A7F" w14:textId="77777777" w:rsidR="00E60E44" w:rsidRPr="00AC3F6A" w:rsidRDefault="00E60E44" w:rsidP="00AD6BDB">
            <w:pPr>
              <w:rPr>
                <w:rFonts w:ascii="Eras Medium ITC" w:hAnsi="Eras Medium ITC"/>
                <w:sz w:val="14"/>
              </w:rPr>
            </w:pPr>
          </w:p>
          <w:p w14:paraId="3589A9DB" w14:textId="77777777" w:rsidR="00E60E44" w:rsidRPr="00AC3F6A" w:rsidRDefault="00E60E44" w:rsidP="00AD6BDB">
            <w:pPr>
              <w:rPr>
                <w:rFonts w:ascii="Eras Medium ITC" w:hAnsi="Eras Medium ITC"/>
                <w:sz w:val="14"/>
              </w:rPr>
            </w:pPr>
          </w:p>
          <w:p w14:paraId="7D4609CD" w14:textId="77777777" w:rsidR="00E60E44" w:rsidRPr="00AC3F6A" w:rsidRDefault="00E60E44" w:rsidP="00AD6BDB">
            <w:pPr>
              <w:rPr>
                <w:rFonts w:ascii="Eras Medium ITC" w:hAnsi="Eras Medium ITC"/>
                <w:sz w:val="14"/>
              </w:rPr>
            </w:pPr>
          </w:p>
          <w:p w14:paraId="12928349" w14:textId="02F2F61C"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77AB6AEF" w14:textId="77777777" w:rsidR="00E60E44" w:rsidRDefault="00E60E44" w:rsidP="00AD6BDB">
            <w:pPr>
              <w:rPr>
                <w:rFonts w:ascii="Eras Medium ITC" w:hAnsi="Eras Medium ITC"/>
                <w:sz w:val="14"/>
              </w:rPr>
            </w:pPr>
          </w:p>
          <w:p w14:paraId="153660D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22DCE21" w14:textId="77777777" w:rsidR="00E60E44" w:rsidRPr="00AC3F6A" w:rsidRDefault="00E60E44" w:rsidP="00AD6BDB">
            <w:pPr>
              <w:rPr>
                <w:rFonts w:ascii="Eras Medium ITC" w:hAnsi="Eras Medium ITC"/>
                <w:sz w:val="14"/>
              </w:rPr>
            </w:pPr>
          </w:p>
          <w:p w14:paraId="1249A068" w14:textId="77777777" w:rsidR="00E60E44" w:rsidRPr="00AC3F6A" w:rsidRDefault="00E60E44" w:rsidP="00AD6BDB">
            <w:pPr>
              <w:rPr>
                <w:rFonts w:ascii="Eras Medium ITC" w:hAnsi="Eras Medium ITC"/>
                <w:sz w:val="14"/>
              </w:rPr>
            </w:pPr>
          </w:p>
          <w:p w14:paraId="2D9B7625" w14:textId="77777777" w:rsidR="00E60E44" w:rsidRPr="00AC3F6A" w:rsidRDefault="00E60E44" w:rsidP="00AD6BDB">
            <w:pPr>
              <w:rPr>
                <w:rFonts w:ascii="Eras Medium ITC" w:hAnsi="Eras Medium ITC"/>
                <w:sz w:val="14"/>
              </w:rPr>
            </w:pPr>
          </w:p>
          <w:p w14:paraId="40104468"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B1D10E3" w14:textId="77777777" w:rsidR="00E60E44" w:rsidRPr="00AC3F6A" w:rsidRDefault="00E60E44" w:rsidP="00AD6BDB">
            <w:pPr>
              <w:rPr>
                <w:rFonts w:ascii="Eras Medium ITC" w:hAnsi="Eras Medium ITC"/>
                <w:sz w:val="14"/>
              </w:rPr>
            </w:pPr>
          </w:p>
          <w:p w14:paraId="351DBCC4" w14:textId="77777777" w:rsidR="00E60E44" w:rsidRPr="00AC3F6A" w:rsidRDefault="00E60E44" w:rsidP="00AD6BDB">
            <w:pPr>
              <w:rPr>
                <w:rFonts w:ascii="Eras Medium ITC" w:hAnsi="Eras Medium ITC"/>
                <w:sz w:val="14"/>
              </w:rPr>
            </w:pPr>
          </w:p>
          <w:p w14:paraId="50DF7F0C" w14:textId="77777777" w:rsidR="00E60E44" w:rsidRPr="00AC3F6A" w:rsidRDefault="00E60E44" w:rsidP="00AD6BDB">
            <w:pPr>
              <w:rPr>
                <w:rFonts w:ascii="Eras Medium ITC" w:hAnsi="Eras Medium ITC"/>
                <w:sz w:val="14"/>
              </w:rPr>
            </w:pPr>
          </w:p>
          <w:p w14:paraId="19C34317" w14:textId="2919D304" w:rsidR="00E60E44" w:rsidRPr="00AC3F6A" w:rsidRDefault="00E60E44" w:rsidP="00AD6BDB">
            <w:pPr>
              <w:rPr>
                <w:rFonts w:ascii="Eras Medium ITC" w:hAnsi="Eras Medium ITC"/>
                <w:sz w:val="14"/>
              </w:rPr>
            </w:pPr>
            <w:r w:rsidRPr="00AC3F6A">
              <w:rPr>
                <w:rFonts w:ascii="Eras Medium ITC" w:hAnsi="Eras Medium ITC"/>
                <w:sz w:val="14"/>
              </w:rPr>
              <w:t>Por definir</w:t>
            </w:r>
          </w:p>
        </w:tc>
      </w:tr>
      <w:tr w:rsidR="00E60E44" w:rsidRPr="00AC3F6A" w14:paraId="003D3063" w14:textId="77777777" w:rsidTr="005278BB">
        <w:trPr>
          <w:trHeight w:val="731"/>
        </w:trPr>
        <w:tc>
          <w:tcPr>
            <w:tcW w:w="567" w:type="dxa"/>
            <w:vMerge/>
            <w:shd w:val="clear" w:color="auto" w:fill="BDD6EE" w:themeFill="accent1" w:themeFillTint="66"/>
          </w:tcPr>
          <w:p w14:paraId="351A8752" w14:textId="007D483D" w:rsidR="00E60E44" w:rsidRPr="00AC3F6A" w:rsidRDefault="00E60E44" w:rsidP="00AD6BDB">
            <w:pPr>
              <w:pStyle w:val="ListParagraph"/>
              <w:ind w:left="313"/>
              <w:rPr>
                <w:rFonts w:ascii="Eras Medium ITC" w:hAnsi="Eras Medium ITC"/>
                <w:sz w:val="16"/>
              </w:rPr>
            </w:pPr>
            <w:bookmarkStart w:id="29" w:name="_Hlk477984800"/>
          </w:p>
        </w:tc>
        <w:tc>
          <w:tcPr>
            <w:tcW w:w="1844" w:type="dxa"/>
            <w:vMerge/>
            <w:shd w:val="clear" w:color="auto" w:fill="FFE599" w:themeFill="accent4" w:themeFillTint="66"/>
          </w:tcPr>
          <w:p w14:paraId="55C61F1E" w14:textId="77777777" w:rsidR="00E60E44" w:rsidRPr="00204446" w:rsidRDefault="00E60E44">
            <w:pPr>
              <w:pStyle w:val="ListParagraph"/>
              <w:numPr>
                <w:ilvl w:val="0"/>
                <w:numId w:val="66"/>
              </w:numPr>
              <w:ind w:left="313" w:hanging="142"/>
              <w:rPr>
                <w:rFonts w:ascii="Eras Medium ITC" w:hAnsi="Eras Medium ITC"/>
                <w:sz w:val="14"/>
              </w:rPr>
              <w:pPrChange w:id="30" w:author="México" w:date="2017-05-16T09:25:00Z">
                <w:pPr>
                  <w:pStyle w:val="ListParagraph"/>
                  <w:numPr>
                    <w:numId w:val="4"/>
                  </w:numPr>
                  <w:ind w:left="313" w:hanging="142"/>
                </w:pPr>
              </w:pPrChange>
            </w:pPr>
            <w:bookmarkStart w:id="31" w:name="_Hlk477984834"/>
            <w:bookmarkEnd w:id="29"/>
          </w:p>
        </w:tc>
        <w:tc>
          <w:tcPr>
            <w:tcW w:w="1842" w:type="dxa"/>
          </w:tcPr>
          <w:p w14:paraId="430B66EB" w14:textId="290EDE66" w:rsidR="00E60E44" w:rsidRPr="00204446" w:rsidRDefault="00E60E44" w:rsidP="009959C1">
            <w:pPr>
              <w:pStyle w:val="ListParagraph"/>
              <w:numPr>
                <w:ilvl w:val="0"/>
                <w:numId w:val="37"/>
              </w:numPr>
              <w:rPr>
                <w:rFonts w:ascii="Eras Medium ITC" w:hAnsi="Eras Medium ITC"/>
                <w:sz w:val="14"/>
              </w:rPr>
            </w:pPr>
            <w:r w:rsidRPr="00204446">
              <w:rPr>
                <w:rFonts w:ascii="Eras Medium ITC" w:hAnsi="Eras Medium ITC"/>
                <w:sz w:val="14"/>
              </w:rPr>
              <w:t>Reforzadas las capacidades del personal especializado en la protección de la niñez y adolescencia, que participa en los procesos de recepción, protección  y atención psicosocial.</w:t>
            </w:r>
          </w:p>
        </w:tc>
        <w:tc>
          <w:tcPr>
            <w:tcW w:w="4111" w:type="dxa"/>
          </w:tcPr>
          <w:p w14:paraId="57D1426C" w14:textId="7AC3BA9D" w:rsidR="00E60E44" w:rsidRPr="00204446" w:rsidRDefault="00BB5250" w:rsidP="00AD7347">
            <w:pPr>
              <w:pStyle w:val="ListParagraph"/>
              <w:numPr>
                <w:ilvl w:val="1"/>
                <w:numId w:val="39"/>
              </w:numPr>
              <w:jc w:val="both"/>
              <w:rPr>
                <w:rFonts w:ascii="Eras Medium ITC" w:hAnsi="Eras Medium ITC"/>
                <w:sz w:val="14"/>
              </w:rPr>
            </w:pPr>
            <w:r>
              <w:rPr>
                <w:rFonts w:ascii="Eras Medium ITC" w:hAnsi="Eras Medium ITC"/>
                <w:sz w:val="14"/>
              </w:rPr>
              <w:t xml:space="preserve">Crear guías para la elaboración de </w:t>
            </w:r>
            <w:r w:rsidR="00E60E44" w:rsidRPr="00204446">
              <w:rPr>
                <w:rFonts w:ascii="Eras Medium ITC" w:hAnsi="Eras Medium ITC"/>
                <w:sz w:val="14"/>
              </w:rPr>
              <w:t>programas de autocuidado y cuidado institucional para los y las funcionarias que atienden a los niños, niñas y adolescentes  retornados</w:t>
            </w:r>
          </w:p>
          <w:p w14:paraId="11EE0600" w14:textId="77777777" w:rsidR="00E60E44" w:rsidRPr="00204446" w:rsidRDefault="00E60E44" w:rsidP="00AD6BDB">
            <w:pPr>
              <w:pStyle w:val="ListParagraph"/>
              <w:jc w:val="both"/>
              <w:rPr>
                <w:rFonts w:ascii="Eras Medium ITC" w:hAnsi="Eras Medium ITC"/>
                <w:sz w:val="14"/>
              </w:rPr>
            </w:pPr>
          </w:p>
          <w:p w14:paraId="7368DC87" w14:textId="272DFA49" w:rsidR="00E60E44" w:rsidRPr="00204446" w:rsidRDefault="00E60E44" w:rsidP="00204446">
            <w:pPr>
              <w:jc w:val="both"/>
              <w:rPr>
                <w:rFonts w:ascii="Eras Medium ITC" w:hAnsi="Eras Medium ITC"/>
                <w:sz w:val="14"/>
              </w:rPr>
            </w:pPr>
          </w:p>
        </w:tc>
        <w:tc>
          <w:tcPr>
            <w:tcW w:w="1418" w:type="dxa"/>
          </w:tcPr>
          <w:p w14:paraId="74EEF308" w14:textId="77777777" w:rsidR="00E60E44" w:rsidRPr="00AC3F6A" w:rsidRDefault="00E60E44" w:rsidP="00AD6BDB">
            <w:pPr>
              <w:rPr>
                <w:rFonts w:ascii="Eras Medium ITC" w:hAnsi="Eras Medium ITC"/>
                <w:sz w:val="14"/>
              </w:rPr>
            </w:pPr>
          </w:p>
        </w:tc>
        <w:tc>
          <w:tcPr>
            <w:tcW w:w="1134" w:type="dxa"/>
          </w:tcPr>
          <w:p w14:paraId="18E11F88" w14:textId="6B60A035" w:rsidR="00E60E44" w:rsidRPr="00AC3F6A" w:rsidRDefault="00E60E44" w:rsidP="00AD6BDB">
            <w:pPr>
              <w:rPr>
                <w:rFonts w:ascii="Eras Medium ITC" w:hAnsi="Eras Medium ITC"/>
                <w:sz w:val="14"/>
              </w:rPr>
            </w:pPr>
            <w:bookmarkStart w:id="32" w:name="OLE_LINK144"/>
            <w:r w:rsidRPr="00AC3F6A">
              <w:rPr>
                <w:rFonts w:ascii="Eras Medium ITC" w:hAnsi="Eras Medium ITC"/>
                <w:sz w:val="14"/>
              </w:rPr>
              <w:t>Por definir</w:t>
            </w:r>
            <w:bookmarkEnd w:id="32"/>
          </w:p>
          <w:p w14:paraId="0F835AE2" w14:textId="77777777" w:rsidR="00E60E44" w:rsidRPr="00AC3F6A" w:rsidRDefault="00E60E44" w:rsidP="00AD6BDB">
            <w:pPr>
              <w:rPr>
                <w:rFonts w:ascii="Eras Medium ITC" w:hAnsi="Eras Medium ITC"/>
                <w:sz w:val="14"/>
              </w:rPr>
            </w:pPr>
          </w:p>
          <w:p w14:paraId="3D42459A" w14:textId="77777777" w:rsidR="00E60E44" w:rsidRPr="00AC3F6A" w:rsidRDefault="00E60E44" w:rsidP="00AD6BDB">
            <w:pPr>
              <w:rPr>
                <w:rFonts w:ascii="Eras Medium ITC" w:hAnsi="Eras Medium ITC"/>
                <w:sz w:val="14"/>
              </w:rPr>
            </w:pPr>
          </w:p>
          <w:p w14:paraId="3274F2F2" w14:textId="77777777" w:rsidR="00E60E44" w:rsidRPr="00AC3F6A" w:rsidRDefault="00E60E44" w:rsidP="00AD6BDB">
            <w:pPr>
              <w:rPr>
                <w:rFonts w:ascii="Eras Medium ITC" w:hAnsi="Eras Medium ITC"/>
                <w:sz w:val="14"/>
              </w:rPr>
            </w:pPr>
          </w:p>
          <w:p w14:paraId="1C14BD7E" w14:textId="77777777" w:rsidR="00E60E44" w:rsidRPr="00AC3F6A" w:rsidRDefault="00E60E44" w:rsidP="00AD6BDB">
            <w:pPr>
              <w:rPr>
                <w:rFonts w:ascii="Eras Medium ITC" w:hAnsi="Eras Medium ITC"/>
                <w:sz w:val="14"/>
              </w:rPr>
            </w:pPr>
          </w:p>
          <w:p w14:paraId="62B6437E" w14:textId="7A060677" w:rsidR="00E60E44" w:rsidRPr="00AC3F6A" w:rsidRDefault="00E60E44" w:rsidP="00AD6BDB">
            <w:pPr>
              <w:rPr>
                <w:rFonts w:ascii="Eras Medium ITC" w:hAnsi="Eras Medium ITC"/>
                <w:sz w:val="14"/>
              </w:rPr>
            </w:pPr>
          </w:p>
        </w:tc>
        <w:tc>
          <w:tcPr>
            <w:tcW w:w="850" w:type="dxa"/>
          </w:tcPr>
          <w:p w14:paraId="054825D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3BE1A179" w14:textId="77777777" w:rsidR="00E60E44" w:rsidRPr="00AC3F6A" w:rsidRDefault="00E60E44" w:rsidP="00AD6BDB">
            <w:pPr>
              <w:rPr>
                <w:rFonts w:ascii="Eras Medium ITC" w:hAnsi="Eras Medium ITC"/>
                <w:sz w:val="14"/>
              </w:rPr>
            </w:pPr>
          </w:p>
          <w:p w14:paraId="59FC610B" w14:textId="77777777" w:rsidR="00E60E44" w:rsidRPr="00AC3F6A" w:rsidRDefault="00E60E44" w:rsidP="00AD6BDB">
            <w:pPr>
              <w:rPr>
                <w:rFonts w:ascii="Eras Medium ITC" w:hAnsi="Eras Medium ITC"/>
                <w:sz w:val="14"/>
              </w:rPr>
            </w:pPr>
          </w:p>
          <w:p w14:paraId="1662515A" w14:textId="77777777" w:rsidR="00E60E44" w:rsidRPr="00AC3F6A" w:rsidRDefault="00E60E44" w:rsidP="00AD6BDB">
            <w:pPr>
              <w:rPr>
                <w:rFonts w:ascii="Eras Medium ITC" w:hAnsi="Eras Medium ITC"/>
                <w:sz w:val="14"/>
              </w:rPr>
            </w:pPr>
          </w:p>
          <w:p w14:paraId="54D7A064" w14:textId="4C51D285" w:rsidR="00E60E44" w:rsidRPr="00AC3F6A" w:rsidRDefault="00E60E44" w:rsidP="00AD6BDB">
            <w:pPr>
              <w:rPr>
                <w:rFonts w:ascii="Eras Medium ITC" w:hAnsi="Eras Medium ITC"/>
                <w:sz w:val="14"/>
              </w:rPr>
            </w:pPr>
          </w:p>
        </w:tc>
        <w:tc>
          <w:tcPr>
            <w:tcW w:w="992" w:type="dxa"/>
          </w:tcPr>
          <w:p w14:paraId="6F310D18"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7D039B8" w14:textId="77777777" w:rsidR="00E60E44" w:rsidRPr="00AC3F6A" w:rsidRDefault="00E60E44" w:rsidP="00AD6BDB">
            <w:pPr>
              <w:rPr>
                <w:rFonts w:ascii="Eras Medium ITC" w:hAnsi="Eras Medium ITC"/>
                <w:sz w:val="14"/>
              </w:rPr>
            </w:pPr>
          </w:p>
          <w:p w14:paraId="1A43262E" w14:textId="77777777" w:rsidR="00E60E44" w:rsidRPr="00AC3F6A" w:rsidRDefault="00E60E44" w:rsidP="00AD6BDB">
            <w:pPr>
              <w:rPr>
                <w:rFonts w:ascii="Eras Medium ITC" w:hAnsi="Eras Medium ITC"/>
                <w:sz w:val="14"/>
              </w:rPr>
            </w:pPr>
          </w:p>
          <w:p w14:paraId="16C2B1B6" w14:textId="77777777" w:rsidR="00E60E44" w:rsidRPr="00AC3F6A" w:rsidRDefault="00E60E44" w:rsidP="00AD6BDB">
            <w:pPr>
              <w:rPr>
                <w:rFonts w:ascii="Eras Medium ITC" w:hAnsi="Eras Medium ITC"/>
                <w:sz w:val="14"/>
              </w:rPr>
            </w:pPr>
          </w:p>
          <w:p w14:paraId="46285667" w14:textId="5432EE61" w:rsidR="00E60E44" w:rsidRPr="00AC3F6A" w:rsidRDefault="00E60E44" w:rsidP="00AD6BDB">
            <w:pPr>
              <w:rPr>
                <w:rFonts w:ascii="Eras Medium ITC" w:hAnsi="Eras Medium ITC"/>
                <w:sz w:val="14"/>
              </w:rPr>
            </w:pPr>
          </w:p>
        </w:tc>
        <w:tc>
          <w:tcPr>
            <w:tcW w:w="993" w:type="dxa"/>
          </w:tcPr>
          <w:p w14:paraId="14878B9B"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F037926" w14:textId="77777777" w:rsidR="00E60E44" w:rsidRPr="00AC3F6A" w:rsidRDefault="00E60E44" w:rsidP="00AD6BDB">
            <w:pPr>
              <w:rPr>
                <w:rFonts w:ascii="Eras Medium ITC" w:hAnsi="Eras Medium ITC"/>
                <w:sz w:val="14"/>
              </w:rPr>
            </w:pPr>
          </w:p>
          <w:p w14:paraId="334B775B" w14:textId="77777777" w:rsidR="00E60E44" w:rsidRPr="00AC3F6A" w:rsidRDefault="00E60E44" w:rsidP="00AD6BDB">
            <w:pPr>
              <w:rPr>
                <w:rFonts w:ascii="Eras Medium ITC" w:hAnsi="Eras Medium ITC"/>
                <w:sz w:val="14"/>
              </w:rPr>
            </w:pPr>
          </w:p>
          <w:p w14:paraId="7E9F3B3F" w14:textId="3B880CD2" w:rsidR="00E60E44" w:rsidRPr="00AC3F6A" w:rsidRDefault="00E60E44" w:rsidP="00AD6BDB">
            <w:pPr>
              <w:rPr>
                <w:rFonts w:ascii="Eras Medium ITC" w:hAnsi="Eras Medium ITC"/>
                <w:sz w:val="14"/>
              </w:rPr>
            </w:pPr>
          </w:p>
        </w:tc>
        <w:tc>
          <w:tcPr>
            <w:tcW w:w="850" w:type="dxa"/>
          </w:tcPr>
          <w:p w14:paraId="3DB0E569"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65DBAFF" w14:textId="77777777" w:rsidR="00E60E44" w:rsidRPr="00AC3F6A" w:rsidRDefault="00E60E44" w:rsidP="00AD6BDB">
            <w:pPr>
              <w:rPr>
                <w:rFonts w:ascii="Eras Medium ITC" w:hAnsi="Eras Medium ITC"/>
                <w:sz w:val="14"/>
              </w:rPr>
            </w:pPr>
          </w:p>
          <w:p w14:paraId="14DB97EA" w14:textId="77777777" w:rsidR="00E60E44" w:rsidRPr="00AC3F6A" w:rsidRDefault="00E60E44" w:rsidP="00AD6BDB">
            <w:pPr>
              <w:rPr>
                <w:rFonts w:ascii="Eras Medium ITC" w:hAnsi="Eras Medium ITC"/>
                <w:sz w:val="14"/>
              </w:rPr>
            </w:pPr>
          </w:p>
          <w:p w14:paraId="009C1E25" w14:textId="6D60A609" w:rsidR="00E60E44" w:rsidRPr="00AC3F6A" w:rsidRDefault="00E60E44" w:rsidP="00AD6BDB">
            <w:pPr>
              <w:rPr>
                <w:rFonts w:ascii="Eras Medium ITC" w:hAnsi="Eras Medium ITC"/>
                <w:sz w:val="14"/>
              </w:rPr>
            </w:pPr>
          </w:p>
        </w:tc>
      </w:tr>
      <w:bookmarkEnd w:id="31"/>
      <w:tr w:rsidR="00E60E44" w:rsidRPr="00AC3F6A" w14:paraId="27CC1948" w14:textId="77777777" w:rsidTr="00E60E44">
        <w:trPr>
          <w:trHeight w:val="731"/>
        </w:trPr>
        <w:tc>
          <w:tcPr>
            <w:tcW w:w="567" w:type="dxa"/>
            <w:vMerge/>
            <w:shd w:val="clear" w:color="auto" w:fill="FFF2CC" w:themeFill="accent4" w:themeFillTint="33"/>
          </w:tcPr>
          <w:p w14:paraId="4675E942" w14:textId="77777777" w:rsidR="00E60E44" w:rsidRPr="00AC3F6A" w:rsidRDefault="00E60E44" w:rsidP="00AD6BDB">
            <w:pPr>
              <w:pStyle w:val="ListParagraph"/>
              <w:ind w:left="313"/>
              <w:rPr>
                <w:rFonts w:ascii="Eras Medium ITC" w:hAnsi="Eras Medium ITC"/>
                <w:sz w:val="16"/>
              </w:rPr>
            </w:pPr>
          </w:p>
        </w:tc>
        <w:tc>
          <w:tcPr>
            <w:tcW w:w="1844" w:type="dxa"/>
            <w:vMerge/>
            <w:shd w:val="clear" w:color="auto" w:fill="FFE599" w:themeFill="accent4" w:themeFillTint="66"/>
          </w:tcPr>
          <w:p w14:paraId="34825D28" w14:textId="77777777" w:rsidR="00E60E44" w:rsidRPr="00204446" w:rsidRDefault="00E60E44">
            <w:pPr>
              <w:pStyle w:val="ListParagraph"/>
              <w:numPr>
                <w:ilvl w:val="0"/>
                <w:numId w:val="66"/>
              </w:numPr>
              <w:ind w:left="313" w:hanging="142"/>
              <w:rPr>
                <w:rFonts w:ascii="Eras Medium ITC" w:hAnsi="Eras Medium ITC"/>
                <w:sz w:val="14"/>
              </w:rPr>
              <w:pPrChange w:id="33" w:author="México" w:date="2017-05-16T09:25:00Z">
                <w:pPr>
                  <w:pStyle w:val="ListParagraph"/>
                  <w:numPr>
                    <w:numId w:val="4"/>
                  </w:numPr>
                  <w:ind w:left="313" w:hanging="142"/>
                </w:pPr>
              </w:pPrChange>
            </w:pPr>
          </w:p>
        </w:tc>
        <w:tc>
          <w:tcPr>
            <w:tcW w:w="1842" w:type="dxa"/>
          </w:tcPr>
          <w:p w14:paraId="083CA33F" w14:textId="77777777" w:rsidR="00E60E44" w:rsidRPr="00204446" w:rsidRDefault="00E60E44" w:rsidP="00AD7347">
            <w:pPr>
              <w:pStyle w:val="ListParagraph"/>
              <w:numPr>
                <w:ilvl w:val="0"/>
                <w:numId w:val="37"/>
              </w:numPr>
              <w:rPr>
                <w:rFonts w:ascii="Eras Medium ITC" w:hAnsi="Eras Medium ITC"/>
                <w:sz w:val="14"/>
              </w:rPr>
            </w:pPr>
            <w:r w:rsidRPr="00204446">
              <w:rPr>
                <w:rFonts w:ascii="Eras Medium ITC" w:hAnsi="Eras Medium ITC"/>
                <w:sz w:val="14"/>
              </w:rPr>
              <w:t>Garantizada la participación de las instituciones competentes encargadas de la atención de la niñez y la adolescencia en los procesos de recepción (salud, educación, registro civil, Gobiernos locales, entre otros)</w:t>
            </w:r>
          </w:p>
        </w:tc>
        <w:tc>
          <w:tcPr>
            <w:tcW w:w="4111" w:type="dxa"/>
          </w:tcPr>
          <w:p w14:paraId="194F67F4" w14:textId="699C3381" w:rsidR="00E60E44" w:rsidRPr="00204446" w:rsidRDefault="00E60E44" w:rsidP="00AD7347">
            <w:pPr>
              <w:pStyle w:val="ListParagraph"/>
              <w:numPr>
                <w:ilvl w:val="1"/>
                <w:numId w:val="40"/>
              </w:numPr>
              <w:jc w:val="both"/>
              <w:rPr>
                <w:rFonts w:ascii="Eras Medium ITC" w:hAnsi="Eras Medium ITC"/>
                <w:sz w:val="14"/>
              </w:rPr>
            </w:pPr>
            <w:r w:rsidRPr="00204446">
              <w:rPr>
                <w:rFonts w:ascii="Eras Medium ITC" w:hAnsi="Eras Medium ITC"/>
                <w:sz w:val="14"/>
              </w:rPr>
              <w:t>Realizar o crear propuestas para incluir en</w:t>
            </w:r>
            <w:r w:rsidR="00BB5250">
              <w:rPr>
                <w:rFonts w:ascii="Eras Medium ITC" w:hAnsi="Eras Medium ITC"/>
                <w:sz w:val="14"/>
              </w:rPr>
              <w:t xml:space="preserve"> los procedimientos</w:t>
            </w:r>
            <w:r w:rsidRPr="00204446">
              <w:rPr>
                <w:rFonts w:ascii="Eras Medium ITC" w:hAnsi="Eras Medium ITC"/>
                <w:sz w:val="14"/>
              </w:rPr>
              <w:t xml:space="preserve"> existente</w:t>
            </w:r>
            <w:r w:rsidR="00BB5250">
              <w:rPr>
                <w:rFonts w:ascii="Eras Medium ITC" w:hAnsi="Eras Medium ITC"/>
                <w:sz w:val="14"/>
              </w:rPr>
              <w:t>s</w:t>
            </w:r>
            <w:r w:rsidRPr="00204446">
              <w:rPr>
                <w:rFonts w:ascii="Eras Medium ITC" w:hAnsi="Eras Medium ITC"/>
                <w:sz w:val="14"/>
              </w:rPr>
              <w:t xml:space="preserve"> la atención y recepción de los niños, niñas y adolescentes  migrantes y con necesidades de protección internacional.</w:t>
            </w:r>
          </w:p>
          <w:p w14:paraId="27D64E7C" w14:textId="77777777" w:rsidR="00E60E44" w:rsidRPr="00204446" w:rsidRDefault="00E60E44" w:rsidP="00204446">
            <w:pPr>
              <w:jc w:val="both"/>
              <w:rPr>
                <w:rFonts w:ascii="Eras Medium ITC" w:hAnsi="Eras Medium ITC"/>
                <w:sz w:val="14"/>
              </w:rPr>
            </w:pPr>
          </w:p>
          <w:p w14:paraId="638DA69D" w14:textId="76364860" w:rsidR="00E60E44" w:rsidRPr="00204446" w:rsidRDefault="00E60E44" w:rsidP="00AD7347">
            <w:pPr>
              <w:pStyle w:val="ListParagraph"/>
              <w:numPr>
                <w:ilvl w:val="1"/>
                <w:numId w:val="40"/>
              </w:numPr>
              <w:jc w:val="both"/>
              <w:rPr>
                <w:rFonts w:ascii="Eras Medium ITC" w:hAnsi="Eras Medium ITC"/>
                <w:sz w:val="14"/>
              </w:rPr>
            </w:pPr>
            <w:r w:rsidRPr="00204446">
              <w:rPr>
                <w:rFonts w:ascii="Eras Medium ITC" w:hAnsi="Eras Medium ITC"/>
                <w:sz w:val="14"/>
              </w:rPr>
              <w:t xml:space="preserve">Crear y fortalecer las mesas técnicas de coordinación interinstitucional de recepción y atención psicosocial de los niños, niñas y adolescentes </w:t>
            </w:r>
            <w:bookmarkStart w:id="34" w:name="_GoBack"/>
            <w:bookmarkEnd w:id="34"/>
          </w:p>
        </w:tc>
        <w:tc>
          <w:tcPr>
            <w:tcW w:w="1418" w:type="dxa"/>
          </w:tcPr>
          <w:p w14:paraId="110E9314" w14:textId="77777777" w:rsidR="00E60E44" w:rsidRPr="00AC3F6A" w:rsidRDefault="00E60E44" w:rsidP="00AD6BDB">
            <w:pPr>
              <w:rPr>
                <w:rFonts w:ascii="Eras Medium ITC" w:hAnsi="Eras Medium ITC"/>
                <w:sz w:val="14"/>
              </w:rPr>
            </w:pPr>
          </w:p>
        </w:tc>
        <w:tc>
          <w:tcPr>
            <w:tcW w:w="1134" w:type="dxa"/>
          </w:tcPr>
          <w:p w14:paraId="4C3DBE62" w14:textId="0DEE7BC3"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7BD9E46" w14:textId="77777777" w:rsidR="00E60E44" w:rsidRPr="00AC3F6A" w:rsidRDefault="00E60E44" w:rsidP="00AD6BDB">
            <w:pPr>
              <w:rPr>
                <w:rFonts w:ascii="Eras Medium ITC" w:hAnsi="Eras Medium ITC"/>
                <w:sz w:val="14"/>
              </w:rPr>
            </w:pPr>
          </w:p>
          <w:p w14:paraId="406DDA1E" w14:textId="77777777" w:rsidR="00E60E44" w:rsidRPr="00AC3F6A" w:rsidRDefault="00E60E44" w:rsidP="00AD6BDB">
            <w:pPr>
              <w:rPr>
                <w:rFonts w:ascii="Eras Medium ITC" w:hAnsi="Eras Medium ITC"/>
                <w:sz w:val="14"/>
              </w:rPr>
            </w:pPr>
          </w:p>
          <w:p w14:paraId="0235AD53" w14:textId="77777777" w:rsidR="00E60E44" w:rsidRDefault="00E60E44" w:rsidP="00AD6BDB">
            <w:pPr>
              <w:rPr>
                <w:rFonts w:ascii="Eras Medium ITC" w:hAnsi="Eras Medium ITC"/>
                <w:sz w:val="14"/>
              </w:rPr>
            </w:pPr>
          </w:p>
          <w:p w14:paraId="51557FF2"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81A58F4" w14:textId="77777777" w:rsidR="00E60E44" w:rsidRPr="00AC3F6A" w:rsidRDefault="00E60E44" w:rsidP="00AD6BDB">
            <w:pPr>
              <w:rPr>
                <w:rFonts w:ascii="Eras Medium ITC" w:hAnsi="Eras Medium ITC"/>
                <w:sz w:val="14"/>
              </w:rPr>
            </w:pPr>
          </w:p>
          <w:p w14:paraId="05D37404" w14:textId="77777777" w:rsidR="00E60E44" w:rsidRPr="00AC3F6A" w:rsidRDefault="00E60E44" w:rsidP="00AD6BDB">
            <w:pPr>
              <w:rPr>
                <w:rFonts w:ascii="Eras Medium ITC" w:hAnsi="Eras Medium ITC"/>
                <w:sz w:val="14"/>
              </w:rPr>
            </w:pPr>
          </w:p>
          <w:p w14:paraId="1C167C18" w14:textId="77777777" w:rsidR="00E60E44" w:rsidRPr="00AC3F6A" w:rsidRDefault="00E60E44" w:rsidP="00AD6BDB">
            <w:pPr>
              <w:rPr>
                <w:rFonts w:ascii="Eras Medium ITC" w:hAnsi="Eras Medium ITC"/>
                <w:sz w:val="14"/>
              </w:rPr>
            </w:pPr>
          </w:p>
          <w:p w14:paraId="25A378DD" w14:textId="684A373A" w:rsidR="00E60E44" w:rsidRPr="00AC3F6A" w:rsidRDefault="00E60E44" w:rsidP="00AD6BDB">
            <w:pPr>
              <w:rPr>
                <w:rFonts w:ascii="Eras Medium ITC" w:hAnsi="Eras Medium ITC"/>
                <w:sz w:val="14"/>
              </w:rPr>
            </w:pPr>
          </w:p>
        </w:tc>
        <w:tc>
          <w:tcPr>
            <w:tcW w:w="850" w:type="dxa"/>
          </w:tcPr>
          <w:p w14:paraId="0B608F7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26C0E77" w14:textId="77777777" w:rsidR="00E60E44" w:rsidRPr="00AC3F6A" w:rsidRDefault="00E60E44" w:rsidP="00AD6BDB">
            <w:pPr>
              <w:rPr>
                <w:rFonts w:ascii="Eras Medium ITC" w:hAnsi="Eras Medium ITC"/>
                <w:sz w:val="14"/>
              </w:rPr>
            </w:pPr>
          </w:p>
          <w:p w14:paraId="56739CFB" w14:textId="77777777" w:rsidR="00E60E44" w:rsidRPr="00AC3F6A" w:rsidRDefault="00E60E44" w:rsidP="00AD6BDB">
            <w:pPr>
              <w:rPr>
                <w:rFonts w:ascii="Eras Medium ITC" w:hAnsi="Eras Medium ITC"/>
                <w:sz w:val="14"/>
              </w:rPr>
            </w:pPr>
          </w:p>
          <w:p w14:paraId="2C5A3A6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C7F4681" w14:textId="77777777" w:rsidR="00E60E44" w:rsidRPr="00AC3F6A" w:rsidRDefault="00E60E44" w:rsidP="00AD6BDB">
            <w:pPr>
              <w:rPr>
                <w:rFonts w:ascii="Eras Medium ITC" w:hAnsi="Eras Medium ITC"/>
                <w:sz w:val="14"/>
              </w:rPr>
            </w:pPr>
          </w:p>
          <w:p w14:paraId="59C08878" w14:textId="77777777" w:rsidR="00E60E44" w:rsidRPr="00AC3F6A" w:rsidRDefault="00E60E44" w:rsidP="00AD6BDB">
            <w:pPr>
              <w:rPr>
                <w:rFonts w:ascii="Eras Medium ITC" w:hAnsi="Eras Medium ITC"/>
                <w:sz w:val="14"/>
              </w:rPr>
            </w:pPr>
          </w:p>
          <w:p w14:paraId="4A4059FB" w14:textId="77777777" w:rsidR="00E60E44" w:rsidRPr="00AC3F6A" w:rsidRDefault="00E60E44" w:rsidP="00AD6BDB">
            <w:pPr>
              <w:rPr>
                <w:rFonts w:ascii="Eras Medium ITC" w:hAnsi="Eras Medium ITC"/>
                <w:sz w:val="14"/>
              </w:rPr>
            </w:pPr>
          </w:p>
          <w:p w14:paraId="21C8CBBA" w14:textId="4B647786" w:rsidR="00E60E44" w:rsidRPr="00AC3F6A" w:rsidRDefault="00E60E44" w:rsidP="00AD6BDB">
            <w:pPr>
              <w:rPr>
                <w:rFonts w:ascii="Eras Medium ITC" w:hAnsi="Eras Medium ITC"/>
                <w:sz w:val="14"/>
              </w:rPr>
            </w:pPr>
          </w:p>
        </w:tc>
        <w:tc>
          <w:tcPr>
            <w:tcW w:w="992" w:type="dxa"/>
          </w:tcPr>
          <w:p w14:paraId="2F3C545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387D8406" w14:textId="77777777" w:rsidR="00E60E44" w:rsidRPr="00AC3F6A" w:rsidRDefault="00E60E44" w:rsidP="00AD6BDB">
            <w:pPr>
              <w:rPr>
                <w:rFonts w:ascii="Eras Medium ITC" w:hAnsi="Eras Medium ITC"/>
                <w:sz w:val="14"/>
              </w:rPr>
            </w:pPr>
          </w:p>
          <w:p w14:paraId="423EA6E8" w14:textId="77777777" w:rsidR="00E60E44" w:rsidRPr="00AC3F6A" w:rsidRDefault="00E60E44" w:rsidP="00AD6BDB">
            <w:pPr>
              <w:rPr>
                <w:rFonts w:ascii="Eras Medium ITC" w:hAnsi="Eras Medium ITC"/>
                <w:sz w:val="14"/>
              </w:rPr>
            </w:pPr>
          </w:p>
          <w:p w14:paraId="6047094A" w14:textId="77777777" w:rsidR="00E60E44" w:rsidRDefault="00E60E44" w:rsidP="00AD6BDB">
            <w:pPr>
              <w:rPr>
                <w:rFonts w:ascii="Eras Medium ITC" w:hAnsi="Eras Medium ITC"/>
                <w:sz w:val="14"/>
              </w:rPr>
            </w:pPr>
          </w:p>
          <w:p w14:paraId="7895EC1E"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A9032EF" w14:textId="77777777" w:rsidR="00E60E44" w:rsidRPr="00AC3F6A" w:rsidRDefault="00E60E44" w:rsidP="00AD6BDB">
            <w:pPr>
              <w:rPr>
                <w:rFonts w:ascii="Eras Medium ITC" w:hAnsi="Eras Medium ITC"/>
                <w:sz w:val="14"/>
              </w:rPr>
            </w:pPr>
          </w:p>
          <w:p w14:paraId="78FED45C" w14:textId="77777777" w:rsidR="00E60E44" w:rsidRPr="00AC3F6A" w:rsidRDefault="00E60E44" w:rsidP="00AD6BDB">
            <w:pPr>
              <w:rPr>
                <w:rFonts w:ascii="Eras Medium ITC" w:hAnsi="Eras Medium ITC"/>
                <w:sz w:val="14"/>
              </w:rPr>
            </w:pPr>
          </w:p>
          <w:p w14:paraId="6325CFF2" w14:textId="77777777" w:rsidR="00E60E44" w:rsidRPr="00AC3F6A" w:rsidRDefault="00E60E44" w:rsidP="00AD6BDB">
            <w:pPr>
              <w:rPr>
                <w:rFonts w:ascii="Eras Medium ITC" w:hAnsi="Eras Medium ITC"/>
                <w:sz w:val="14"/>
              </w:rPr>
            </w:pPr>
          </w:p>
          <w:p w14:paraId="3CA760F0" w14:textId="203C484F" w:rsidR="00E60E44" w:rsidRPr="00AC3F6A" w:rsidRDefault="00E60E44" w:rsidP="00AD6BDB">
            <w:pPr>
              <w:rPr>
                <w:rFonts w:ascii="Eras Medium ITC" w:hAnsi="Eras Medium ITC"/>
                <w:sz w:val="14"/>
              </w:rPr>
            </w:pPr>
          </w:p>
        </w:tc>
        <w:tc>
          <w:tcPr>
            <w:tcW w:w="993" w:type="dxa"/>
          </w:tcPr>
          <w:p w14:paraId="7C3EB1D9"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0C39C9CC" w14:textId="77777777" w:rsidR="00E60E44" w:rsidRPr="00AC3F6A" w:rsidRDefault="00E60E44" w:rsidP="00AD6BDB">
            <w:pPr>
              <w:rPr>
                <w:rFonts w:ascii="Eras Medium ITC" w:hAnsi="Eras Medium ITC"/>
                <w:sz w:val="14"/>
              </w:rPr>
            </w:pPr>
          </w:p>
          <w:p w14:paraId="1FFF433F" w14:textId="77777777" w:rsidR="00E60E44" w:rsidRPr="00AC3F6A" w:rsidRDefault="00E60E44" w:rsidP="00AD6BDB">
            <w:pPr>
              <w:rPr>
                <w:rFonts w:ascii="Eras Medium ITC" w:hAnsi="Eras Medium ITC"/>
                <w:sz w:val="14"/>
              </w:rPr>
            </w:pPr>
          </w:p>
          <w:p w14:paraId="22745D50" w14:textId="77777777" w:rsidR="00E60E44" w:rsidRDefault="00E60E44" w:rsidP="00AD6BDB">
            <w:pPr>
              <w:rPr>
                <w:rFonts w:ascii="Eras Medium ITC" w:hAnsi="Eras Medium ITC"/>
                <w:sz w:val="14"/>
              </w:rPr>
            </w:pPr>
          </w:p>
          <w:p w14:paraId="1EC37AD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C4C515D" w14:textId="77777777" w:rsidR="00E60E44" w:rsidRPr="00AC3F6A" w:rsidRDefault="00E60E44" w:rsidP="00AD6BDB">
            <w:pPr>
              <w:rPr>
                <w:rFonts w:ascii="Eras Medium ITC" w:hAnsi="Eras Medium ITC"/>
                <w:sz w:val="14"/>
              </w:rPr>
            </w:pPr>
          </w:p>
          <w:p w14:paraId="26DA2CA9" w14:textId="77777777" w:rsidR="00E60E44" w:rsidRPr="00AC3F6A" w:rsidRDefault="00E60E44" w:rsidP="00AD6BDB">
            <w:pPr>
              <w:rPr>
                <w:rFonts w:ascii="Eras Medium ITC" w:hAnsi="Eras Medium ITC"/>
                <w:sz w:val="14"/>
              </w:rPr>
            </w:pPr>
          </w:p>
          <w:p w14:paraId="1AF01B00" w14:textId="77777777" w:rsidR="00E60E44" w:rsidRPr="00AC3F6A" w:rsidRDefault="00E60E44" w:rsidP="00AD6BDB">
            <w:pPr>
              <w:rPr>
                <w:rFonts w:ascii="Eras Medium ITC" w:hAnsi="Eras Medium ITC"/>
                <w:sz w:val="14"/>
              </w:rPr>
            </w:pPr>
          </w:p>
          <w:p w14:paraId="08488D0B" w14:textId="43AEC2CF" w:rsidR="00E60E44" w:rsidRPr="00AC3F6A" w:rsidRDefault="00E60E44" w:rsidP="00AD6BDB">
            <w:pPr>
              <w:rPr>
                <w:rFonts w:ascii="Eras Medium ITC" w:hAnsi="Eras Medium ITC"/>
                <w:sz w:val="14"/>
              </w:rPr>
            </w:pPr>
          </w:p>
        </w:tc>
        <w:tc>
          <w:tcPr>
            <w:tcW w:w="850" w:type="dxa"/>
          </w:tcPr>
          <w:p w14:paraId="6257A1C1"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6E5633F" w14:textId="77777777" w:rsidR="00E60E44" w:rsidRPr="00AC3F6A" w:rsidRDefault="00E60E44" w:rsidP="00AD6BDB">
            <w:pPr>
              <w:rPr>
                <w:rFonts w:ascii="Eras Medium ITC" w:hAnsi="Eras Medium ITC"/>
                <w:sz w:val="14"/>
              </w:rPr>
            </w:pPr>
          </w:p>
          <w:p w14:paraId="391D4493" w14:textId="77777777" w:rsidR="00E60E44" w:rsidRPr="00AC3F6A" w:rsidRDefault="00E60E44" w:rsidP="00AD6BDB">
            <w:pPr>
              <w:rPr>
                <w:rFonts w:ascii="Eras Medium ITC" w:hAnsi="Eras Medium ITC"/>
                <w:sz w:val="14"/>
              </w:rPr>
            </w:pPr>
          </w:p>
          <w:p w14:paraId="652C7EEE" w14:textId="77777777" w:rsidR="00E60E44" w:rsidRDefault="00E60E44" w:rsidP="00AD6BDB">
            <w:pPr>
              <w:rPr>
                <w:rFonts w:ascii="Eras Medium ITC" w:hAnsi="Eras Medium ITC"/>
                <w:sz w:val="14"/>
              </w:rPr>
            </w:pPr>
          </w:p>
          <w:p w14:paraId="32DC895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18D31C2" w14:textId="77777777" w:rsidR="00E60E44" w:rsidRPr="00AC3F6A" w:rsidRDefault="00E60E44" w:rsidP="00AD6BDB">
            <w:pPr>
              <w:rPr>
                <w:rFonts w:ascii="Eras Medium ITC" w:hAnsi="Eras Medium ITC"/>
                <w:sz w:val="14"/>
              </w:rPr>
            </w:pPr>
          </w:p>
          <w:p w14:paraId="30BABBF0" w14:textId="77777777" w:rsidR="00E60E44" w:rsidRPr="00AC3F6A" w:rsidRDefault="00E60E44" w:rsidP="00AD6BDB">
            <w:pPr>
              <w:rPr>
                <w:rFonts w:ascii="Eras Medium ITC" w:hAnsi="Eras Medium ITC"/>
                <w:sz w:val="14"/>
              </w:rPr>
            </w:pPr>
          </w:p>
          <w:p w14:paraId="06C8C593" w14:textId="77777777" w:rsidR="00E60E44" w:rsidRPr="00AC3F6A" w:rsidRDefault="00E60E44" w:rsidP="00AD6BDB">
            <w:pPr>
              <w:rPr>
                <w:rFonts w:ascii="Eras Medium ITC" w:hAnsi="Eras Medium ITC"/>
                <w:sz w:val="14"/>
              </w:rPr>
            </w:pPr>
          </w:p>
          <w:p w14:paraId="5F5054A5" w14:textId="770E6B7D" w:rsidR="00E60E44" w:rsidRPr="00AC3F6A" w:rsidRDefault="00E60E44" w:rsidP="00AD6BDB">
            <w:pPr>
              <w:rPr>
                <w:rFonts w:ascii="Eras Medium ITC" w:hAnsi="Eras Medium ITC"/>
                <w:sz w:val="14"/>
              </w:rPr>
            </w:pPr>
          </w:p>
        </w:tc>
      </w:tr>
      <w:tr w:rsidR="00E60E44" w:rsidRPr="00AC3F6A" w14:paraId="3E15A1D9" w14:textId="77777777" w:rsidTr="005278BB">
        <w:trPr>
          <w:trHeight w:val="541"/>
        </w:trPr>
        <w:tc>
          <w:tcPr>
            <w:tcW w:w="567" w:type="dxa"/>
            <w:vMerge/>
            <w:shd w:val="clear" w:color="auto" w:fill="6699FF"/>
          </w:tcPr>
          <w:p w14:paraId="5BF2A2BD" w14:textId="77777777" w:rsidR="00E60E44" w:rsidRPr="00AC3F6A" w:rsidRDefault="00E60E44" w:rsidP="00AD6BDB">
            <w:pPr>
              <w:pStyle w:val="ListParagraph"/>
              <w:ind w:left="313"/>
              <w:rPr>
                <w:rFonts w:ascii="Eras Medium ITC" w:hAnsi="Eras Medium ITC"/>
                <w:sz w:val="16"/>
              </w:rPr>
            </w:pPr>
            <w:bookmarkStart w:id="35" w:name="_Hlk477984853"/>
          </w:p>
        </w:tc>
        <w:tc>
          <w:tcPr>
            <w:tcW w:w="1844" w:type="dxa"/>
            <w:vMerge w:val="restart"/>
            <w:shd w:val="clear" w:color="auto" w:fill="FFE599" w:themeFill="accent4" w:themeFillTint="66"/>
          </w:tcPr>
          <w:p w14:paraId="065A26B9" w14:textId="733013EB" w:rsidR="00E60E44" w:rsidRPr="00204446" w:rsidRDefault="00E60E44" w:rsidP="0029653A">
            <w:pPr>
              <w:pStyle w:val="ListParagraph"/>
              <w:numPr>
                <w:ilvl w:val="0"/>
                <w:numId w:val="66"/>
              </w:numPr>
              <w:ind w:left="313" w:hanging="142"/>
              <w:rPr>
                <w:rFonts w:ascii="Eras Medium ITC" w:hAnsi="Eras Medium ITC"/>
                <w:sz w:val="14"/>
              </w:rPr>
            </w:pPr>
            <w:bookmarkStart w:id="36" w:name="_Hlk477984876"/>
            <w:bookmarkEnd w:id="35"/>
            <w:r w:rsidRPr="00204446">
              <w:rPr>
                <w:rFonts w:ascii="Eras Medium ITC" w:hAnsi="Eras Medium ITC"/>
                <w:sz w:val="14"/>
              </w:rPr>
              <w:t xml:space="preserve">Crear y fortalecer  políticas públicas para la atención integral de los niños, </w:t>
            </w:r>
            <w:r w:rsidRPr="00204446">
              <w:rPr>
                <w:rFonts w:ascii="Eras Medium ITC" w:hAnsi="Eras Medium ITC"/>
                <w:sz w:val="14"/>
              </w:rPr>
              <w:lastRenderedPageBreak/>
              <w:t>niñas y adolescentes  retornados  incluyendo mecanismos de referencia institucional.</w:t>
            </w:r>
          </w:p>
          <w:p w14:paraId="4B8C3690" w14:textId="77777777" w:rsidR="00E60E44" w:rsidRPr="00204446" w:rsidRDefault="00E60E44" w:rsidP="00AD6BDB">
            <w:pPr>
              <w:rPr>
                <w:rFonts w:ascii="Eras Medium ITC" w:hAnsi="Eras Medium ITC"/>
                <w:sz w:val="14"/>
              </w:rPr>
            </w:pPr>
          </w:p>
          <w:p w14:paraId="5D16045C" w14:textId="2563B430" w:rsidR="00E60E44" w:rsidRPr="00204446" w:rsidRDefault="00E60E44" w:rsidP="0048409A">
            <w:pPr>
              <w:rPr>
                <w:rFonts w:ascii="Eras Medium ITC" w:hAnsi="Eras Medium ITC"/>
                <w:sz w:val="14"/>
              </w:rPr>
            </w:pPr>
          </w:p>
        </w:tc>
        <w:tc>
          <w:tcPr>
            <w:tcW w:w="1842" w:type="dxa"/>
          </w:tcPr>
          <w:p w14:paraId="3A9ADDDE" w14:textId="5DBC0FF9" w:rsidR="00E60E44" w:rsidRPr="00A13771" w:rsidRDefault="00BB5250" w:rsidP="00BB5250">
            <w:pPr>
              <w:pStyle w:val="ListParagraph"/>
              <w:numPr>
                <w:ilvl w:val="0"/>
                <w:numId w:val="58"/>
              </w:numPr>
              <w:rPr>
                <w:rFonts w:ascii="Eras Medium ITC" w:hAnsi="Eras Medium ITC"/>
                <w:sz w:val="14"/>
              </w:rPr>
            </w:pPr>
            <w:r>
              <w:rPr>
                <w:rFonts w:ascii="Eras Medium ITC" w:hAnsi="Eras Medium ITC"/>
                <w:sz w:val="14"/>
              </w:rPr>
              <w:lastRenderedPageBreak/>
              <w:t>Implementación de p</w:t>
            </w:r>
            <w:r w:rsidR="00E60E44" w:rsidRPr="00A13771">
              <w:rPr>
                <w:rFonts w:ascii="Eras Medium ITC" w:hAnsi="Eras Medium ITC"/>
                <w:sz w:val="14"/>
              </w:rPr>
              <w:t xml:space="preserve">rogramas y proyectos sociales para la recepción de </w:t>
            </w:r>
            <w:r w:rsidR="00E60E44" w:rsidRPr="00A13771">
              <w:rPr>
                <w:rFonts w:ascii="Eras Medium ITC" w:hAnsi="Eras Medium ITC"/>
                <w:sz w:val="14"/>
              </w:rPr>
              <w:lastRenderedPageBreak/>
              <w:t>niños, niñas y adolescentes retornados.</w:t>
            </w:r>
          </w:p>
        </w:tc>
        <w:tc>
          <w:tcPr>
            <w:tcW w:w="4111" w:type="dxa"/>
          </w:tcPr>
          <w:p w14:paraId="623E5B46" w14:textId="6B5EC755" w:rsidR="00E60E44" w:rsidRPr="00204446" w:rsidRDefault="00E60E44" w:rsidP="00AD7347">
            <w:pPr>
              <w:pStyle w:val="ListParagraph"/>
              <w:numPr>
                <w:ilvl w:val="1"/>
                <w:numId w:val="42"/>
              </w:numPr>
              <w:jc w:val="both"/>
              <w:rPr>
                <w:rFonts w:ascii="Eras Medium ITC" w:hAnsi="Eras Medium ITC"/>
                <w:sz w:val="14"/>
              </w:rPr>
            </w:pPr>
            <w:r w:rsidRPr="00204446">
              <w:rPr>
                <w:rFonts w:ascii="Eras Medium ITC" w:hAnsi="Eras Medium ITC"/>
                <w:sz w:val="14"/>
              </w:rPr>
              <w:lastRenderedPageBreak/>
              <w:t>Generar talleres para la recolección de insumos para la construcción de políticas públicas de recepción de niños, niñas y adolescentes  retornados, en el marco de la CRM.</w:t>
            </w:r>
          </w:p>
          <w:p w14:paraId="0D406D2A" w14:textId="77777777" w:rsidR="00E60E44" w:rsidRPr="00204446" w:rsidRDefault="00E60E44" w:rsidP="00AD6BDB">
            <w:pPr>
              <w:pStyle w:val="ListParagraph"/>
              <w:ind w:left="360"/>
              <w:jc w:val="both"/>
              <w:rPr>
                <w:rFonts w:ascii="Eras Medium ITC" w:hAnsi="Eras Medium ITC"/>
                <w:sz w:val="14"/>
              </w:rPr>
            </w:pPr>
          </w:p>
          <w:p w14:paraId="7BA8AAD6" w14:textId="4B4E4AB5" w:rsidR="00E60E44" w:rsidRPr="00204446" w:rsidRDefault="00E60E44" w:rsidP="00AD7347">
            <w:pPr>
              <w:pStyle w:val="ListParagraph"/>
              <w:numPr>
                <w:ilvl w:val="1"/>
                <w:numId w:val="42"/>
              </w:numPr>
              <w:jc w:val="both"/>
              <w:rPr>
                <w:rFonts w:ascii="Eras Medium ITC" w:hAnsi="Eras Medium ITC"/>
                <w:sz w:val="14"/>
              </w:rPr>
            </w:pPr>
            <w:r w:rsidRPr="00204446">
              <w:rPr>
                <w:rFonts w:ascii="Eras Medium ITC" w:hAnsi="Eras Medium ITC"/>
                <w:sz w:val="14"/>
              </w:rPr>
              <w:lastRenderedPageBreak/>
              <w:t xml:space="preserve">Promover el diálogo en torno al desarrollo de política regional en materia de atención psicosocial para los niños, niñas y adolescentes  retornados. </w:t>
            </w:r>
          </w:p>
          <w:p w14:paraId="10AED7FE" w14:textId="77777777" w:rsidR="00E60E44" w:rsidRPr="00204446" w:rsidRDefault="00E60E44" w:rsidP="00AD6BDB">
            <w:pPr>
              <w:pStyle w:val="ListParagraph"/>
              <w:jc w:val="both"/>
              <w:rPr>
                <w:rFonts w:ascii="Eras Medium ITC" w:hAnsi="Eras Medium ITC"/>
                <w:sz w:val="14"/>
              </w:rPr>
            </w:pPr>
          </w:p>
          <w:p w14:paraId="6801C42A" w14:textId="1AD52CC8" w:rsidR="00E60E44" w:rsidRPr="00204446" w:rsidRDefault="00E60E44" w:rsidP="00AD6BDB">
            <w:pPr>
              <w:pStyle w:val="ListParagraph"/>
              <w:numPr>
                <w:ilvl w:val="1"/>
                <w:numId w:val="42"/>
              </w:numPr>
              <w:jc w:val="both"/>
              <w:rPr>
                <w:rFonts w:ascii="Eras Medium ITC" w:hAnsi="Eras Medium ITC"/>
                <w:sz w:val="14"/>
              </w:rPr>
            </w:pPr>
            <w:r w:rsidRPr="00204446">
              <w:rPr>
                <w:rFonts w:ascii="Eras Medium ITC" w:hAnsi="Eras Medium ITC"/>
                <w:sz w:val="14"/>
              </w:rPr>
              <w:t xml:space="preserve">Realizar un foro en el marco de la CRM, con participación de adolescentes  retornados para la recolección de insumos y validación de las políticas propuestas. </w:t>
            </w:r>
          </w:p>
        </w:tc>
        <w:tc>
          <w:tcPr>
            <w:tcW w:w="1418" w:type="dxa"/>
          </w:tcPr>
          <w:p w14:paraId="1724CC80" w14:textId="77777777" w:rsidR="00E60E44" w:rsidRPr="00AC3F6A" w:rsidRDefault="00E60E44" w:rsidP="00AD6BDB">
            <w:pPr>
              <w:rPr>
                <w:rFonts w:ascii="Eras Medium ITC" w:hAnsi="Eras Medium ITC"/>
                <w:sz w:val="14"/>
              </w:rPr>
            </w:pPr>
          </w:p>
        </w:tc>
        <w:tc>
          <w:tcPr>
            <w:tcW w:w="1134" w:type="dxa"/>
          </w:tcPr>
          <w:p w14:paraId="26CF7366" w14:textId="772D1252"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F8AD85B" w14:textId="77777777" w:rsidR="00E60E44" w:rsidRPr="00AC3F6A" w:rsidRDefault="00E60E44" w:rsidP="00AD6BDB">
            <w:pPr>
              <w:rPr>
                <w:rFonts w:ascii="Eras Medium ITC" w:hAnsi="Eras Medium ITC"/>
                <w:sz w:val="14"/>
              </w:rPr>
            </w:pPr>
          </w:p>
          <w:p w14:paraId="37127843" w14:textId="77777777" w:rsidR="00E60E44" w:rsidRPr="00AC3F6A" w:rsidRDefault="00E60E44" w:rsidP="00AD6BDB">
            <w:pPr>
              <w:rPr>
                <w:rFonts w:ascii="Eras Medium ITC" w:hAnsi="Eras Medium ITC"/>
                <w:sz w:val="14"/>
              </w:rPr>
            </w:pPr>
          </w:p>
          <w:p w14:paraId="5A9C65A0" w14:textId="77777777" w:rsidR="00E60E44" w:rsidRPr="00AC3F6A" w:rsidRDefault="00E60E44" w:rsidP="00AD6BDB">
            <w:pPr>
              <w:rPr>
                <w:rFonts w:ascii="Eras Medium ITC" w:hAnsi="Eras Medium ITC"/>
                <w:sz w:val="14"/>
              </w:rPr>
            </w:pPr>
          </w:p>
          <w:p w14:paraId="3CF3894F"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65E781E6" w14:textId="77777777" w:rsidR="00E60E44" w:rsidRPr="00AC3F6A" w:rsidRDefault="00E60E44" w:rsidP="00AD6BDB">
            <w:pPr>
              <w:rPr>
                <w:rFonts w:ascii="Eras Medium ITC" w:hAnsi="Eras Medium ITC"/>
                <w:sz w:val="14"/>
              </w:rPr>
            </w:pPr>
          </w:p>
          <w:p w14:paraId="7D6F4B76" w14:textId="77777777" w:rsidR="00E60E44" w:rsidRPr="00AC3F6A" w:rsidRDefault="00E60E44" w:rsidP="00AD6BDB">
            <w:pPr>
              <w:rPr>
                <w:rFonts w:ascii="Eras Medium ITC" w:hAnsi="Eras Medium ITC"/>
                <w:sz w:val="14"/>
              </w:rPr>
            </w:pPr>
          </w:p>
          <w:p w14:paraId="31AEF830" w14:textId="77777777" w:rsidR="00E60E44" w:rsidRPr="00AC3F6A" w:rsidRDefault="00E60E44" w:rsidP="00AD6BDB">
            <w:pPr>
              <w:rPr>
                <w:rFonts w:ascii="Eras Medium ITC" w:hAnsi="Eras Medium ITC"/>
                <w:sz w:val="14"/>
              </w:rPr>
            </w:pPr>
          </w:p>
          <w:p w14:paraId="207408E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1E8659FD"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2337111C" w14:textId="77777777" w:rsidR="00E60E44" w:rsidRPr="00AC3F6A" w:rsidRDefault="00E60E44" w:rsidP="00AD6BDB">
            <w:pPr>
              <w:rPr>
                <w:rFonts w:ascii="Eras Medium ITC" w:hAnsi="Eras Medium ITC"/>
                <w:sz w:val="14"/>
              </w:rPr>
            </w:pPr>
          </w:p>
          <w:p w14:paraId="5F2EF3F5"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2751F60A" w14:textId="77777777" w:rsidR="00E60E44" w:rsidRPr="00AC3F6A" w:rsidRDefault="00E60E44" w:rsidP="00AD6BDB">
            <w:pPr>
              <w:rPr>
                <w:rFonts w:ascii="Eras Medium ITC" w:hAnsi="Eras Medium ITC"/>
                <w:sz w:val="14"/>
              </w:rPr>
            </w:pPr>
          </w:p>
          <w:p w14:paraId="0E58B707" w14:textId="77777777" w:rsidR="00E60E44" w:rsidRPr="00AC3F6A" w:rsidRDefault="00E60E44" w:rsidP="00AD6BDB">
            <w:pPr>
              <w:rPr>
                <w:rFonts w:ascii="Eras Medium ITC" w:hAnsi="Eras Medium ITC"/>
                <w:sz w:val="14"/>
              </w:rPr>
            </w:pPr>
          </w:p>
          <w:p w14:paraId="7C722F67" w14:textId="77777777" w:rsidR="00E60E44" w:rsidRPr="00AC3F6A" w:rsidRDefault="00E60E44" w:rsidP="00AD6BDB">
            <w:pPr>
              <w:rPr>
                <w:rFonts w:ascii="Eras Medium ITC" w:hAnsi="Eras Medium ITC"/>
                <w:sz w:val="14"/>
              </w:rPr>
            </w:pPr>
          </w:p>
          <w:p w14:paraId="43917489"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2" w:type="dxa"/>
          </w:tcPr>
          <w:p w14:paraId="3E3077D2"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64719B23" w14:textId="77777777" w:rsidR="00E60E44" w:rsidRPr="00AC3F6A" w:rsidRDefault="00E60E44" w:rsidP="00AD6BDB">
            <w:pPr>
              <w:rPr>
                <w:rFonts w:ascii="Eras Medium ITC" w:hAnsi="Eras Medium ITC"/>
                <w:sz w:val="14"/>
              </w:rPr>
            </w:pPr>
          </w:p>
          <w:p w14:paraId="75598479" w14:textId="77777777" w:rsidR="00E60E44" w:rsidRPr="00AC3F6A" w:rsidRDefault="00E60E44" w:rsidP="00AD6BDB">
            <w:pPr>
              <w:rPr>
                <w:rFonts w:ascii="Eras Medium ITC" w:hAnsi="Eras Medium ITC"/>
                <w:sz w:val="14"/>
              </w:rPr>
            </w:pPr>
          </w:p>
          <w:p w14:paraId="063C1258" w14:textId="77777777" w:rsidR="00E60E44" w:rsidRPr="00AC3F6A" w:rsidRDefault="00E60E44" w:rsidP="00AD6BDB">
            <w:pPr>
              <w:rPr>
                <w:rFonts w:ascii="Eras Medium ITC" w:hAnsi="Eras Medium ITC"/>
                <w:sz w:val="14"/>
              </w:rPr>
            </w:pPr>
          </w:p>
          <w:p w14:paraId="49985B29" w14:textId="77777777" w:rsidR="00E60E44" w:rsidRPr="00AC3F6A" w:rsidRDefault="00E60E44" w:rsidP="00AD6BDB">
            <w:pPr>
              <w:rPr>
                <w:rFonts w:ascii="Eras Medium ITC" w:hAnsi="Eras Medium ITC"/>
                <w:sz w:val="14"/>
              </w:rPr>
            </w:pPr>
          </w:p>
          <w:p w14:paraId="74EE1FA3"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E40B80F" w14:textId="77777777" w:rsidR="00E60E44" w:rsidRPr="00AC3F6A" w:rsidRDefault="00E60E44" w:rsidP="00AD6BDB">
            <w:pPr>
              <w:rPr>
                <w:rFonts w:ascii="Eras Medium ITC" w:hAnsi="Eras Medium ITC"/>
                <w:sz w:val="14"/>
              </w:rPr>
            </w:pPr>
          </w:p>
          <w:p w14:paraId="43E1FD6D" w14:textId="77777777" w:rsidR="00E60E44" w:rsidRPr="00AC3F6A" w:rsidRDefault="00E60E44" w:rsidP="00AD6BDB">
            <w:pPr>
              <w:rPr>
                <w:rFonts w:ascii="Eras Medium ITC" w:hAnsi="Eras Medium ITC"/>
                <w:sz w:val="14"/>
              </w:rPr>
            </w:pPr>
          </w:p>
          <w:p w14:paraId="4FC420AE" w14:textId="77777777" w:rsidR="00E60E44" w:rsidRPr="00AC3F6A" w:rsidRDefault="00E60E44" w:rsidP="00AD6BDB">
            <w:pPr>
              <w:rPr>
                <w:rFonts w:ascii="Eras Medium ITC" w:hAnsi="Eras Medium ITC"/>
                <w:sz w:val="14"/>
              </w:rPr>
            </w:pPr>
          </w:p>
          <w:p w14:paraId="32268422"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3" w:type="dxa"/>
          </w:tcPr>
          <w:p w14:paraId="0AA7ECCA"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6733AC17" w14:textId="77777777" w:rsidR="00E60E44" w:rsidRPr="00AC3F6A" w:rsidRDefault="00E60E44" w:rsidP="00AD6BDB">
            <w:pPr>
              <w:rPr>
                <w:rFonts w:ascii="Eras Medium ITC" w:hAnsi="Eras Medium ITC"/>
                <w:sz w:val="14"/>
              </w:rPr>
            </w:pPr>
          </w:p>
          <w:p w14:paraId="445DDCBA" w14:textId="77777777" w:rsidR="00E60E44" w:rsidRPr="00AC3F6A" w:rsidRDefault="00E60E44" w:rsidP="00AD6BDB">
            <w:pPr>
              <w:rPr>
                <w:rFonts w:ascii="Eras Medium ITC" w:hAnsi="Eras Medium ITC"/>
                <w:sz w:val="14"/>
              </w:rPr>
            </w:pPr>
          </w:p>
          <w:p w14:paraId="5FE99466" w14:textId="77777777" w:rsidR="00E60E44" w:rsidRPr="00AC3F6A" w:rsidRDefault="00E60E44" w:rsidP="00AD6BDB">
            <w:pPr>
              <w:rPr>
                <w:rFonts w:ascii="Eras Medium ITC" w:hAnsi="Eras Medium ITC"/>
                <w:sz w:val="14"/>
              </w:rPr>
            </w:pPr>
          </w:p>
          <w:p w14:paraId="1EEEFC2D" w14:textId="77777777" w:rsidR="00E60E44" w:rsidRPr="00AC3F6A" w:rsidRDefault="00E60E44" w:rsidP="00AD6BDB">
            <w:pPr>
              <w:rPr>
                <w:rFonts w:ascii="Eras Medium ITC" w:hAnsi="Eras Medium ITC"/>
                <w:sz w:val="14"/>
              </w:rPr>
            </w:pPr>
          </w:p>
          <w:p w14:paraId="514D0C22"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13D760A0" w14:textId="77777777" w:rsidR="00E60E44" w:rsidRPr="00AC3F6A" w:rsidRDefault="00E60E44" w:rsidP="00AD6BDB">
            <w:pPr>
              <w:rPr>
                <w:rFonts w:ascii="Eras Medium ITC" w:hAnsi="Eras Medium ITC"/>
                <w:sz w:val="14"/>
              </w:rPr>
            </w:pPr>
          </w:p>
          <w:p w14:paraId="48A29FA9" w14:textId="77777777" w:rsidR="00E60E44" w:rsidRPr="00AC3F6A" w:rsidRDefault="00E60E44" w:rsidP="00AD6BDB">
            <w:pPr>
              <w:rPr>
                <w:rFonts w:ascii="Eras Medium ITC" w:hAnsi="Eras Medium ITC"/>
                <w:sz w:val="14"/>
              </w:rPr>
            </w:pPr>
          </w:p>
          <w:p w14:paraId="21D3DF74" w14:textId="77777777" w:rsidR="00E60E44" w:rsidRPr="00AC3F6A" w:rsidRDefault="00E60E44" w:rsidP="00AD6BDB">
            <w:pPr>
              <w:rPr>
                <w:rFonts w:ascii="Eras Medium ITC" w:hAnsi="Eras Medium ITC"/>
                <w:sz w:val="14"/>
              </w:rPr>
            </w:pPr>
          </w:p>
          <w:p w14:paraId="58301C7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48BFD079"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01AD9F5B" w14:textId="77777777" w:rsidR="00E60E44" w:rsidRPr="00AC3F6A" w:rsidRDefault="00E60E44" w:rsidP="00AD6BDB">
            <w:pPr>
              <w:rPr>
                <w:rFonts w:ascii="Eras Medium ITC" w:hAnsi="Eras Medium ITC"/>
                <w:sz w:val="14"/>
              </w:rPr>
            </w:pPr>
          </w:p>
          <w:p w14:paraId="7CC72106" w14:textId="77777777" w:rsidR="00E60E44" w:rsidRPr="00AC3F6A" w:rsidRDefault="00E60E44" w:rsidP="00AD6BDB">
            <w:pPr>
              <w:rPr>
                <w:rFonts w:ascii="Eras Medium ITC" w:hAnsi="Eras Medium ITC"/>
                <w:sz w:val="14"/>
              </w:rPr>
            </w:pPr>
          </w:p>
          <w:p w14:paraId="17336FCC" w14:textId="77777777" w:rsidR="00E60E44" w:rsidRPr="00AC3F6A" w:rsidRDefault="00E60E44" w:rsidP="00AD6BDB">
            <w:pPr>
              <w:rPr>
                <w:rFonts w:ascii="Eras Medium ITC" w:hAnsi="Eras Medium ITC"/>
                <w:sz w:val="14"/>
              </w:rPr>
            </w:pPr>
            <w:r w:rsidRPr="00AC3F6A">
              <w:rPr>
                <w:rFonts w:ascii="Eras Medium ITC" w:hAnsi="Eras Medium ITC"/>
                <w:sz w:val="14"/>
              </w:rPr>
              <w:lastRenderedPageBreak/>
              <w:t>Por definir</w:t>
            </w:r>
          </w:p>
          <w:p w14:paraId="2B54ADA4" w14:textId="77777777" w:rsidR="00E60E44" w:rsidRPr="00AC3F6A" w:rsidRDefault="00E60E44" w:rsidP="00AD6BDB">
            <w:pPr>
              <w:rPr>
                <w:rFonts w:ascii="Eras Medium ITC" w:hAnsi="Eras Medium ITC"/>
                <w:sz w:val="14"/>
              </w:rPr>
            </w:pPr>
          </w:p>
          <w:p w14:paraId="6A963FD2" w14:textId="77777777" w:rsidR="00E60E44" w:rsidRPr="00AC3F6A" w:rsidRDefault="00E60E44" w:rsidP="00AD6BDB">
            <w:pPr>
              <w:rPr>
                <w:rFonts w:ascii="Eras Medium ITC" w:hAnsi="Eras Medium ITC"/>
                <w:sz w:val="14"/>
              </w:rPr>
            </w:pPr>
          </w:p>
          <w:p w14:paraId="211B53ED" w14:textId="77777777" w:rsidR="00E60E44" w:rsidRPr="00AC3F6A" w:rsidRDefault="00E60E44" w:rsidP="00AD6BDB">
            <w:pPr>
              <w:rPr>
                <w:rFonts w:ascii="Eras Medium ITC" w:hAnsi="Eras Medium ITC"/>
                <w:sz w:val="14"/>
              </w:rPr>
            </w:pPr>
          </w:p>
          <w:p w14:paraId="306F6F82"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r>
      <w:tr w:rsidR="00E60E44" w:rsidRPr="00AC3F6A" w14:paraId="653E7859" w14:textId="77777777" w:rsidTr="00E60E44">
        <w:trPr>
          <w:trHeight w:val="927"/>
        </w:trPr>
        <w:tc>
          <w:tcPr>
            <w:tcW w:w="567" w:type="dxa"/>
            <w:vMerge/>
            <w:shd w:val="clear" w:color="auto" w:fill="FFF2CC" w:themeFill="accent4" w:themeFillTint="33"/>
          </w:tcPr>
          <w:p w14:paraId="5EEED095" w14:textId="1367F899" w:rsidR="00E60E44" w:rsidRPr="00AC3F6A" w:rsidRDefault="00E60E44" w:rsidP="00AD6BDB">
            <w:pPr>
              <w:pStyle w:val="ListParagraph"/>
              <w:ind w:left="313"/>
              <w:rPr>
                <w:rFonts w:ascii="Eras Medium ITC" w:hAnsi="Eras Medium ITC"/>
                <w:sz w:val="16"/>
              </w:rPr>
            </w:pPr>
          </w:p>
        </w:tc>
        <w:tc>
          <w:tcPr>
            <w:tcW w:w="1844" w:type="dxa"/>
            <w:vMerge/>
            <w:shd w:val="clear" w:color="auto" w:fill="FFE599" w:themeFill="accent4" w:themeFillTint="66"/>
          </w:tcPr>
          <w:p w14:paraId="0AC4BA4D" w14:textId="77777777" w:rsidR="00E60E44" w:rsidRPr="00AC3F6A" w:rsidRDefault="00E60E44" w:rsidP="00A13771">
            <w:pPr>
              <w:pStyle w:val="ListParagraph"/>
              <w:numPr>
                <w:ilvl w:val="0"/>
                <w:numId w:val="56"/>
              </w:numPr>
              <w:ind w:left="313" w:hanging="142"/>
              <w:rPr>
                <w:rFonts w:ascii="Eras Medium ITC" w:hAnsi="Eras Medium ITC"/>
                <w:sz w:val="14"/>
              </w:rPr>
            </w:pPr>
            <w:bookmarkStart w:id="37" w:name="_Hlk477984938"/>
            <w:bookmarkEnd w:id="36"/>
          </w:p>
        </w:tc>
        <w:tc>
          <w:tcPr>
            <w:tcW w:w="1842" w:type="dxa"/>
          </w:tcPr>
          <w:p w14:paraId="382BCB1A" w14:textId="52E1B190" w:rsidR="00E60E44" w:rsidRPr="00AC3F6A" w:rsidRDefault="00E60E44" w:rsidP="007158FD">
            <w:pPr>
              <w:pStyle w:val="ListParagraph"/>
              <w:numPr>
                <w:ilvl w:val="0"/>
                <w:numId w:val="58"/>
              </w:numPr>
              <w:rPr>
                <w:rFonts w:ascii="Eras Medium ITC" w:hAnsi="Eras Medium ITC"/>
                <w:sz w:val="14"/>
              </w:rPr>
            </w:pPr>
            <w:r w:rsidRPr="00AC3F6A">
              <w:rPr>
                <w:rFonts w:ascii="Eras Medium ITC" w:hAnsi="Eras Medium ITC"/>
                <w:sz w:val="14"/>
              </w:rPr>
              <w:t xml:space="preserve">Reforzadas las acciones de referencia y seguimiento de los casos de </w:t>
            </w:r>
            <w:r>
              <w:rPr>
                <w:rFonts w:ascii="Eras Medium ITC" w:hAnsi="Eras Medium ITC"/>
                <w:sz w:val="14"/>
              </w:rPr>
              <w:t xml:space="preserve">niños, niñas y adolescentes </w:t>
            </w:r>
            <w:r w:rsidRPr="00AC3F6A">
              <w:rPr>
                <w:rFonts w:ascii="Eras Medium ITC" w:hAnsi="Eras Medium ITC"/>
                <w:sz w:val="14"/>
              </w:rPr>
              <w:t xml:space="preserve">  retornados, por las autoridades encargadas de la atención y desarrollo de los programas existentes para esta población.</w:t>
            </w:r>
          </w:p>
          <w:p w14:paraId="031B87F4" w14:textId="77777777" w:rsidR="00E60E44" w:rsidRPr="00AC3F6A" w:rsidRDefault="00E60E44" w:rsidP="00AD6BDB">
            <w:pPr>
              <w:rPr>
                <w:rFonts w:ascii="Eras Medium ITC" w:hAnsi="Eras Medium ITC"/>
                <w:sz w:val="14"/>
              </w:rPr>
            </w:pPr>
          </w:p>
        </w:tc>
        <w:tc>
          <w:tcPr>
            <w:tcW w:w="4111" w:type="dxa"/>
          </w:tcPr>
          <w:p w14:paraId="1325488A" w14:textId="77777777" w:rsidR="007158FD" w:rsidRDefault="00E60E44" w:rsidP="007158FD">
            <w:pPr>
              <w:pStyle w:val="ListParagraph"/>
              <w:numPr>
                <w:ilvl w:val="1"/>
                <w:numId w:val="81"/>
              </w:numPr>
              <w:jc w:val="both"/>
              <w:rPr>
                <w:rFonts w:ascii="Eras Medium ITC" w:hAnsi="Eras Medium ITC"/>
                <w:sz w:val="14"/>
              </w:rPr>
            </w:pPr>
            <w:r w:rsidRPr="00EE1175">
              <w:rPr>
                <w:rFonts w:ascii="Eras Medium ITC" w:hAnsi="Eras Medium ITC"/>
                <w:sz w:val="14"/>
              </w:rPr>
              <w:t>Definir</w:t>
            </w:r>
            <w:r w:rsidRPr="00AC3F6A">
              <w:rPr>
                <w:rFonts w:ascii="Eras Medium ITC" w:hAnsi="Eras Medium ITC"/>
                <w:sz w:val="14"/>
              </w:rPr>
              <w:t xml:space="preserve"> una ruta de acción del seguimiento de los</w:t>
            </w:r>
            <w:r>
              <w:rPr>
                <w:rFonts w:ascii="Eras Medium ITC" w:hAnsi="Eras Medium ITC"/>
                <w:sz w:val="14"/>
              </w:rPr>
              <w:t xml:space="preserve"> mecanismos de referencia existentes</w:t>
            </w:r>
            <w:r w:rsidRPr="00AC3F6A">
              <w:rPr>
                <w:rFonts w:ascii="Eras Medium ITC" w:hAnsi="Eras Medium ITC"/>
                <w:sz w:val="14"/>
              </w:rPr>
              <w:t xml:space="preserve"> en los centros de recepción, con la participación de las instituciones responsables de los programas de </w:t>
            </w:r>
            <w:r>
              <w:rPr>
                <w:rFonts w:ascii="Eras Medium ITC" w:hAnsi="Eras Medium ITC"/>
                <w:sz w:val="14"/>
              </w:rPr>
              <w:t xml:space="preserve">niños, niñas y adolescentes </w:t>
            </w:r>
            <w:r w:rsidRPr="00AC3F6A">
              <w:rPr>
                <w:rFonts w:ascii="Eras Medium ITC" w:hAnsi="Eras Medium ITC"/>
                <w:sz w:val="14"/>
              </w:rPr>
              <w:t xml:space="preserve"> retornados. </w:t>
            </w:r>
          </w:p>
          <w:p w14:paraId="32B0307B" w14:textId="77777777" w:rsidR="007158FD" w:rsidRDefault="007158FD" w:rsidP="007158FD">
            <w:pPr>
              <w:pStyle w:val="ListParagraph"/>
              <w:ind w:left="360"/>
              <w:jc w:val="both"/>
              <w:rPr>
                <w:rFonts w:ascii="Eras Medium ITC" w:hAnsi="Eras Medium ITC"/>
                <w:sz w:val="14"/>
              </w:rPr>
            </w:pPr>
          </w:p>
          <w:p w14:paraId="39D8C9FF" w14:textId="77777777" w:rsidR="007158FD" w:rsidRDefault="00CC6311" w:rsidP="007158FD">
            <w:pPr>
              <w:pStyle w:val="ListParagraph"/>
              <w:numPr>
                <w:ilvl w:val="1"/>
                <w:numId w:val="81"/>
              </w:numPr>
              <w:jc w:val="both"/>
              <w:rPr>
                <w:rFonts w:ascii="Eras Medium ITC" w:hAnsi="Eras Medium ITC"/>
                <w:sz w:val="14"/>
              </w:rPr>
            </w:pPr>
            <w:r w:rsidRPr="007158FD">
              <w:rPr>
                <w:rFonts w:ascii="Eras Medium ITC" w:hAnsi="Eras Medium ITC"/>
                <w:sz w:val="14"/>
              </w:rPr>
              <w:t xml:space="preserve">Promover la realización de </w:t>
            </w:r>
            <w:r w:rsidR="00E60E44" w:rsidRPr="007158FD">
              <w:rPr>
                <w:rFonts w:ascii="Eras Medium ITC" w:hAnsi="Eras Medium ITC"/>
                <w:sz w:val="14"/>
              </w:rPr>
              <w:t>mesa</w:t>
            </w:r>
            <w:r w:rsidRPr="007158FD">
              <w:rPr>
                <w:rFonts w:ascii="Eras Medium ITC" w:hAnsi="Eras Medium ITC"/>
                <w:sz w:val="14"/>
              </w:rPr>
              <w:t>s</w:t>
            </w:r>
            <w:r w:rsidR="00E60E44" w:rsidRPr="007158FD">
              <w:rPr>
                <w:rFonts w:ascii="Eras Medium ITC" w:hAnsi="Eras Medium ITC"/>
                <w:sz w:val="14"/>
              </w:rPr>
              <w:t xml:space="preserve"> de trabajo </w:t>
            </w:r>
            <w:r w:rsidRPr="007158FD">
              <w:rPr>
                <w:rFonts w:ascii="Eras Medium ITC" w:hAnsi="Eras Medium ITC"/>
                <w:sz w:val="14"/>
              </w:rPr>
              <w:t xml:space="preserve">con </w:t>
            </w:r>
            <w:r w:rsidR="00E60E44" w:rsidRPr="007158FD">
              <w:rPr>
                <w:rFonts w:ascii="Eras Medium ITC" w:hAnsi="Eras Medium ITC"/>
                <w:sz w:val="14"/>
              </w:rPr>
              <w:t>las autoridades locales, para ser incorporadas en los procesos de seguimiento de niños, niñas y adolescentes  migrante, con participación de la sociedad civil.</w:t>
            </w:r>
            <w:r w:rsidR="007158FD" w:rsidRPr="007158FD">
              <w:rPr>
                <w:rFonts w:ascii="Eras Medium ITC" w:hAnsi="Eras Medium ITC"/>
                <w:sz w:val="14"/>
              </w:rPr>
              <w:t xml:space="preserve"> </w:t>
            </w:r>
          </w:p>
          <w:p w14:paraId="7CEF1A49" w14:textId="77777777" w:rsidR="007158FD" w:rsidRDefault="007158FD" w:rsidP="007158FD">
            <w:pPr>
              <w:pStyle w:val="ListParagraph"/>
              <w:ind w:left="360"/>
              <w:jc w:val="both"/>
              <w:rPr>
                <w:rFonts w:ascii="Eras Medium ITC" w:hAnsi="Eras Medium ITC"/>
                <w:sz w:val="14"/>
              </w:rPr>
            </w:pPr>
          </w:p>
          <w:p w14:paraId="1203AF8D" w14:textId="4CCA0358" w:rsidR="00E60E44" w:rsidRPr="007158FD" w:rsidRDefault="001408AA" w:rsidP="007158FD">
            <w:pPr>
              <w:pStyle w:val="ListParagraph"/>
              <w:numPr>
                <w:ilvl w:val="1"/>
                <w:numId w:val="81"/>
              </w:numPr>
              <w:jc w:val="both"/>
              <w:rPr>
                <w:rFonts w:ascii="Eras Medium ITC" w:hAnsi="Eras Medium ITC"/>
                <w:sz w:val="14"/>
              </w:rPr>
            </w:pPr>
            <w:r w:rsidRPr="007158FD">
              <w:rPr>
                <w:rFonts w:ascii="Eras Medium ITC" w:hAnsi="Eras Medium ITC"/>
                <w:sz w:val="14"/>
              </w:rPr>
              <w:t xml:space="preserve">Identificar a la </w:t>
            </w:r>
            <w:r w:rsidR="00E60E44" w:rsidRPr="007158FD">
              <w:rPr>
                <w:rFonts w:ascii="Eras Medium ITC" w:hAnsi="Eras Medium ITC"/>
                <w:sz w:val="14"/>
              </w:rPr>
              <w:t>unidad rectora en cada país que monitore</w:t>
            </w:r>
            <w:r w:rsidRPr="007158FD">
              <w:rPr>
                <w:rFonts w:ascii="Eras Medium ITC" w:hAnsi="Eras Medium ITC"/>
                <w:sz w:val="14"/>
              </w:rPr>
              <w:t>a o debe monitorear</w:t>
            </w:r>
            <w:r w:rsidR="00E60E44" w:rsidRPr="007158FD">
              <w:rPr>
                <w:rFonts w:ascii="Eras Medium ITC" w:hAnsi="Eras Medium ITC"/>
                <w:sz w:val="14"/>
              </w:rPr>
              <w:t xml:space="preserve"> las acciones de seguimiento de la atención de los niños, niñas y adolescentes  retornados.</w:t>
            </w:r>
          </w:p>
        </w:tc>
        <w:tc>
          <w:tcPr>
            <w:tcW w:w="1418" w:type="dxa"/>
          </w:tcPr>
          <w:p w14:paraId="3F45081C" w14:textId="77777777" w:rsidR="00E60E44" w:rsidRPr="00AC3F6A" w:rsidRDefault="00E60E44" w:rsidP="00AD6BDB">
            <w:pPr>
              <w:rPr>
                <w:rFonts w:ascii="Eras Medium ITC" w:hAnsi="Eras Medium ITC"/>
                <w:sz w:val="14"/>
              </w:rPr>
            </w:pPr>
          </w:p>
        </w:tc>
        <w:tc>
          <w:tcPr>
            <w:tcW w:w="1134" w:type="dxa"/>
          </w:tcPr>
          <w:p w14:paraId="327279C2" w14:textId="79C615F3"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6CB5D087" w14:textId="77777777" w:rsidR="00E60E44" w:rsidRPr="00AC3F6A" w:rsidRDefault="00E60E44" w:rsidP="00AD6BDB">
            <w:pPr>
              <w:rPr>
                <w:rFonts w:ascii="Eras Medium ITC" w:hAnsi="Eras Medium ITC"/>
                <w:sz w:val="14"/>
              </w:rPr>
            </w:pPr>
          </w:p>
          <w:p w14:paraId="160DCF12" w14:textId="77777777" w:rsidR="00E60E44" w:rsidRPr="00AC3F6A" w:rsidRDefault="00E60E44" w:rsidP="00AD6BDB">
            <w:pPr>
              <w:rPr>
                <w:rFonts w:ascii="Eras Medium ITC" w:hAnsi="Eras Medium ITC"/>
                <w:sz w:val="14"/>
              </w:rPr>
            </w:pPr>
          </w:p>
          <w:p w14:paraId="2ACD9B1D" w14:textId="77777777" w:rsidR="00E60E44" w:rsidRPr="00AC3F6A" w:rsidRDefault="00E60E44" w:rsidP="00AD6BDB">
            <w:pPr>
              <w:rPr>
                <w:rFonts w:ascii="Eras Medium ITC" w:hAnsi="Eras Medium ITC"/>
                <w:sz w:val="14"/>
              </w:rPr>
            </w:pPr>
          </w:p>
          <w:p w14:paraId="2CC47C81" w14:textId="77777777" w:rsidR="00E60E44" w:rsidRPr="00AC3F6A" w:rsidRDefault="00E60E44" w:rsidP="00AD6BDB">
            <w:pPr>
              <w:rPr>
                <w:rFonts w:ascii="Eras Medium ITC" w:hAnsi="Eras Medium ITC"/>
                <w:sz w:val="14"/>
              </w:rPr>
            </w:pPr>
          </w:p>
          <w:p w14:paraId="08E939F5"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76611E5A" w14:textId="77777777" w:rsidR="00E60E44" w:rsidRPr="00AC3F6A" w:rsidRDefault="00E60E44" w:rsidP="00AD6BDB">
            <w:pPr>
              <w:rPr>
                <w:rFonts w:ascii="Eras Medium ITC" w:hAnsi="Eras Medium ITC"/>
                <w:sz w:val="14"/>
              </w:rPr>
            </w:pPr>
          </w:p>
          <w:p w14:paraId="06D6654D" w14:textId="77777777" w:rsidR="00E60E44" w:rsidRPr="00AC3F6A" w:rsidRDefault="00E60E44" w:rsidP="00AD6BDB">
            <w:pPr>
              <w:rPr>
                <w:rFonts w:ascii="Eras Medium ITC" w:hAnsi="Eras Medium ITC"/>
                <w:sz w:val="14"/>
              </w:rPr>
            </w:pPr>
          </w:p>
          <w:p w14:paraId="69F8DF29" w14:textId="77777777" w:rsidR="00E60E44" w:rsidRPr="00AC3F6A" w:rsidRDefault="00E60E44" w:rsidP="00AD6BDB">
            <w:pPr>
              <w:rPr>
                <w:rFonts w:ascii="Eras Medium ITC" w:hAnsi="Eras Medium ITC"/>
                <w:sz w:val="14"/>
              </w:rPr>
            </w:pPr>
          </w:p>
          <w:p w14:paraId="0B961DD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19034A79"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E4CD27C" w14:textId="77777777" w:rsidR="00E60E44" w:rsidRPr="00AC3F6A" w:rsidRDefault="00E60E44" w:rsidP="00AD6BDB">
            <w:pPr>
              <w:rPr>
                <w:rFonts w:ascii="Eras Medium ITC" w:hAnsi="Eras Medium ITC"/>
                <w:sz w:val="14"/>
              </w:rPr>
            </w:pPr>
          </w:p>
          <w:p w14:paraId="5433A04F" w14:textId="77777777" w:rsidR="00E60E44" w:rsidRPr="00AC3F6A" w:rsidRDefault="00E60E44" w:rsidP="00AD6BDB">
            <w:pPr>
              <w:rPr>
                <w:rFonts w:ascii="Eras Medium ITC" w:hAnsi="Eras Medium ITC"/>
                <w:sz w:val="14"/>
              </w:rPr>
            </w:pPr>
          </w:p>
          <w:p w14:paraId="5B99D88E" w14:textId="77777777" w:rsidR="00E60E44" w:rsidRPr="00AC3F6A" w:rsidRDefault="00E60E44" w:rsidP="00AD6BDB">
            <w:pPr>
              <w:rPr>
                <w:rFonts w:ascii="Eras Medium ITC" w:hAnsi="Eras Medium ITC"/>
                <w:sz w:val="14"/>
              </w:rPr>
            </w:pPr>
          </w:p>
          <w:p w14:paraId="3815A1F8" w14:textId="77777777" w:rsidR="00E60E44" w:rsidRPr="00AC3F6A" w:rsidRDefault="00E60E44" w:rsidP="00AD6BDB">
            <w:pPr>
              <w:rPr>
                <w:rFonts w:ascii="Eras Medium ITC" w:hAnsi="Eras Medium ITC"/>
                <w:sz w:val="14"/>
              </w:rPr>
            </w:pPr>
          </w:p>
          <w:p w14:paraId="30F36D87"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05BDA3FF" w14:textId="77777777" w:rsidR="00E60E44" w:rsidRPr="00AC3F6A" w:rsidRDefault="00E60E44" w:rsidP="00AD6BDB">
            <w:pPr>
              <w:rPr>
                <w:rFonts w:ascii="Eras Medium ITC" w:hAnsi="Eras Medium ITC"/>
                <w:sz w:val="14"/>
              </w:rPr>
            </w:pPr>
          </w:p>
          <w:p w14:paraId="574919D8" w14:textId="77777777" w:rsidR="00E60E44" w:rsidRPr="00AC3F6A" w:rsidRDefault="00E60E44" w:rsidP="00AD6BDB">
            <w:pPr>
              <w:rPr>
                <w:rFonts w:ascii="Eras Medium ITC" w:hAnsi="Eras Medium ITC"/>
                <w:sz w:val="14"/>
              </w:rPr>
            </w:pPr>
          </w:p>
          <w:p w14:paraId="2A7153C1" w14:textId="77777777" w:rsidR="00E60E44" w:rsidRPr="00AC3F6A" w:rsidRDefault="00E60E44" w:rsidP="00AD6BDB">
            <w:pPr>
              <w:rPr>
                <w:rFonts w:ascii="Eras Medium ITC" w:hAnsi="Eras Medium ITC"/>
                <w:sz w:val="14"/>
              </w:rPr>
            </w:pPr>
          </w:p>
          <w:p w14:paraId="58A6D63F"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2" w:type="dxa"/>
          </w:tcPr>
          <w:p w14:paraId="1376258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36896795" w14:textId="77777777" w:rsidR="00E60E44" w:rsidRPr="00AC3F6A" w:rsidRDefault="00E60E44" w:rsidP="00AD6BDB">
            <w:pPr>
              <w:rPr>
                <w:rFonts w:ascii="Eras Medium ITC" w:hAnsi="Eras Medium ITC"/>
                <w:sz w:val="14"/>
              </w:rPr>
            </w:pPr>
          </w:p>
          <w:p w14:paraId="50578EED" w14:textId="77777777" w:rsidR="00E60E44" w:rsidRPr="00AC3F6A" w:rsidRDefault="00E60E44" w:rsidP="00AD6BDB">
            <w:pPr>
              <w:rPr>
                <w:rFonts w:ascii="Eras Medium ITC" w:hAnsi="Eras Medium ITC"/>
                <w:sz w:val="14"/>
              </w:rPr>
            </w:pPr>
          </w:p>
          <w:p w14:paraId="4A130518" w14:textId="77777777" w:rsidR="00E60E44" w:rsidRPr="00AC3F6A" w:rsidRDefault="00E60E44" w:rsidP="00AD6BDB">
            <w:pPr>
              <w:rPr>
                <w:rFonts w:ascii="Eras Medium ITC" w:hAnsi="Eras Medium ITC"/>
                <w:sz w:val="14"/>
              </w:rPr>
            </w:pPr>
          </w:p>
          <w:p w14:paraId="56B7523E" w14:textId="77777777" w:rsidR="00E60E44" w:rsidRPr="00AC3F6A" w:rsidRDefault="00E60E44" w:rsidP="00AD6BDB">
            <w:pPr>
              <w:rPr>
                <w:rFonts w:ascii="Eras Medium ITC" w:hAnsi="Eras Medium ITC"/>
                <w:sz w:val="14"/>
              </w:rPr>
            </w:pPr>
          </w:p>
          <w:p w14:paraId="51DAFD46"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9333DB8" w14:textId="77777777" w:rsidR="00E60E44" w:rsidRPr="00AC3F6A" w:rsidRDefault="00E60E44" w:rsidP="00AD6BDB">
            <w:pPr>
              <w:rPr>
                <w:rFonts w:ascii="Eras Medium ITC" w:hAnsi="Eras Medium ITC"/>
                <w:sz w:val="14"/>
              </w:rPr>
            </w:pPr>
          </w:p>
          <w:p w14:paraId="1DD3AD23" w14:textId="77777777" w:rsidR="00E60E44" w:rsidRPr="00AC3F6A" w:rsidRDefault="00E60E44" w:rsidP="00AD6BDB">
            <w:pPr>
              <w:rPr>
                <w:rFonts w:ascii="Eras Medium ITC" w:hAnsi="Eras Medium ITC"/>
                <w:sz w:val="14"/>
              </w:rPr>
            </w:pPr>
          </w:p>
          <w:p w14:paraId="5CA5E3C4" w14:textId="77777777" w:rsidR="00E60E44" w:rsidRPr="00AC3F6A" w:rsidRDefault="00E60E44" w:rsidP="00AD6BDB">
            <w:pPr>
              <w:rPr>
                <w:rFonts w:ascii="Eras Medium ITC" w:hAnsi="Eras Medium ITC"/>
                <w:sz w:val="14"/>
              </w:rPr>
            </w:pPr>
          </w:p>
          <w:p w14:paraId="631FBE0D"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993" w:type="dxa"/>
          </w:tcPr>
          <w:p w14:paraId="53CAEF7C"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B523E11" w14:textId="77777777" w:rsidR="00E60E44" w:rsidRPr="00AC3F6A" w:rsidRDefault="00E60E44" w:rsidP="00AD6BDB">
            <w:pPr>
              <w:rPr>
                <w:rFonts w:ascii="Eras Medium ITC" w:hAnsi="Eras Medium ITC"/>
                <w:sz w:val="14"/>
              </w:rPr>
            </w:pPr>
          </w:p>
          <w:p w14:paraId="0D23D9BC" w14:textId="77777777" w:rsidR="00E60E44" w:rsidRPr="00AC3F6A" w:rsidRDefault="00E60E44" w:rsidP="00AD6BDB">
            <w:pPr>
              <w:rPr>
                <w:rFonts w:ascii="Eras Medium ITC" w:hAnsi="Eras Medium ITC"/>
                <w:sz w:val="14"/>
              </w:rPr>
            </w:pPr>
          </w:p>
          <w:p w14:paraId="3364C6AE" w14:textId="77777777" w:rsidR="00E60E44" w:rsidRPr="00AC3F6A" w:rsidRDefault="00E60E44" w:rsidP="00AD6BDB">
            <w:pPr>
              <w:rPr>
                <w:rFonts w:ascii="Eras Medium ITC" w:hAnsi="Eras Medium ITC"/>
                <w:sz w:val="14"/>
              </w:rPr>
            </w:pPr>
          </w:p>
          <w:p w14:paraId="3C26E2B1" w14:textId="77777777" w:rsidR="00E60E44" w:rsidRPr="00AC3F6A" w:rsidRDefault="00E60E44" w:rsidP="00AD6BDB">
            <w:pPr>
              <w:rPr>
                <w:rFonts w:ascii="Eras Medium ITC" w:hAnsi="Eras Medium ITC"/>
                <w:sz w:val="14"/>
              </w:rPr>
            </w:pPr>
          </w:p>
          <w:p w14:paraId="3AD3863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5FD053ED" w14:textId="77777777" w:rsidR="00E60E44" w:rsidRPr="00AC3F6A" w:rsidRDefault="00E60E44" w:rsidP="00AD6BDB">
            <w:pPr>
              <w:rPr>
                <w:rFonts w:ascii="Eras Medium ITC" w:hAnsi="Eras Medium ITC"/>
                <w:sz w:val="14"/>
              </w:rPr>
            </w:pPr>
          </w:p>
          <w:p w14:paraId="56309F89" w14:textId="77777777" w:rsidR="00E60E44" w:rsidRPr="00AC3F6A" w:rsidRDefault="00E60E44" w:rsidP="00AD6BDB">
            <w:pPr>
              <w:rPr>
                <w:rFonts w:ascii="Eras Medium ITC" w:hAnsi="Eras Medium ITC"/>
                <w:sz w:val="14"/>
              </w:rPr>
            </w:pPr>
          </w:p>
          <w:p w14:paraId="22652EF3" w14:textId="77777777" w:rsidR="00E60E44" w:rsidRPr="00AC3F6A" w:rsidRDefault="00E60E44" w:rsidP="00AD6BDB">
            <w:pPr>
              <w:rPr>
                <w:rFonts w:ascii="Eras Medium ITC" w:hAnsi="Eras Medium ITC"/>
                <w:sz w:val="14"/>
              </w:rPr>
            </w:pPr>
          </w:p>
          <w:p w14:paraId="1EC6F480"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c>
          <w:tcPr>
            <w:tcW w:w="850" w:type="dxa"/>
          </w:tcPr>
          <w:p w14:paraId="519E8C45"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4A780EA1" w14:textId="77777777" w:rsidR="00E60E44" w:rsidRPr="00AC3F6A" w:rsidRDefault="00E60E44" w:rsidP="00AD6BDB">
            <w:pPr>
              <w:rPr>
                <w:rFonts w:ascii="Eras Medium ITC" w:hAnsi="Eras Medium ITC"/>
                <w:sz w:val="14"/>
              </w:rPr>
            </w:pPr>
          </w:p>
          <w:p w14:paraId="7AD60EFA" w14:textId="77777777" w:rsidR="00E60E44" w:rsidRPr="00AC3F6A" w:rsidRDefault="00E60E44" w:rsidP="00AD6BDB">
            <w:pPr>
              <w:rPr>
                <w:rFonts w:ascii="Eras Medium ITC" w:hAnsi="Eras Medium ITC"/>
                <w:sz w:val="14"/>
              </w:rPr>
            </w:pPr>
          </w:p>
          <w:p w14:paraId="01097A85" w14:textId="77777777" w:rsidR="00E60E44" w:rsidRPr="00AC3F6A" w:rsidRDefault="00E60E44" w:rsidP="00AD6BDB">
            <w:pPr>
              <w:rPr>
                <w:rFonts w:ascii="Eras Medium ITC" w:hAnsi="Eras Medium ITC"/>
                <w:sz w:val="14"/>
              </w:rPr>
            </w:pPr>
          </w:p>
          <w:p w14:paraId="63ADF0CB" w14:textId="77777777" w:rsidR="00E60E44" w:rsidRPr="00AC3F6A" w:rsidRDefault="00E60E44" w:rsidP="00AD6BDB">
            <w:pPr>
              <w:rPr>
                <w:rFonts w:ascii="Eras Medium ITC" w:hAnsi="Eras Medium ITC"/>
                <w:sz w:val="14"/>
              </w:rPr>
            </w:pPr>
          </w:p>
          <w:p w14:paraId="22FB8998"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p w14:paraId="26DA561A" w14:textId="77777777" w:rsidR="00E60E44" w:rsidRPr="00AC3F6A" w:rsidRDefault="00E60E44" w:rsidP="00AD6BDB">
            <w:pPr>
              <w:rPr>
                <w:rFonts w:ascii="Eras Medium ITC" w:hAnsi="Eras Medium ITC"/>
                <w:sz w:val="14"/>
              </w:rPr>
            </w:pPr>
          </w:p>
          <w:p w14:paraId="2125DAAB" w14:textId="77777777" w:rsidR="00E60E44" w:rsidRPr="00AC3F6A" w:rsidRDefault="00E60E44" w:rsidP="00AD6BDB">
            <w:pPr>
              <w:rPr>
                <w:rFonts w:ascii="Eras Medium ITC" w:hAnsi="Eras Medium ITC"/>
                <w:sz w:val="14"/>
              </w:rPr>
            </w:pPr>
          </w:p>
          <w:p w14:paraId="4442A6F1" w14:textId="77777777" w:rsidR="00E60E44" w:rsidRPr="00AC3F6A" w:rsidRDefault="00E60E44" w:rsidP="00AD6BDB">
            <w:pPr>
              <w:rPr>
                <w:rFonts w:ascii="Eras Medium ITC" w:hAnsi="Eras Medium ITC"/>
                <w:sz w:val="14"/>
              </w:rPr>
            </w:pPr>
          </w:p>
          <w:p w14:paraId="4C0B36B4" w14:textId="77777777" w:rsidR="00E60E44" w:rsidRPr="00AC3F6A" w:rsidRDefault="00E60E44" w:rsidP="00AD6BDB">
            <w:pPr>
              <w:rPr>
                <w:rFonts w:ascii="Eras Medium ITC" w:hAnsi="Eras Medium ITC"/>
                <w:sz w:val="14"/>
              </w:rPr>
            </w:pPr>
            <w:r w:rsidRPr="00AC3F6A">
              <w:rPr>
                <w:rFonts w:ascii="Eras Medium ITC" w:hAnsi="Eras Medium ITC"/>
                <w:sz w:val="14"/>
              </w:rPr>
              <w:t>Por definir</w:t>
            </w:r>
          </w:p>
        </w:tc>
      </w:tr>
    </w:tbl>
    <w:p w14:paraId="71ABA2A5" w14:textId="77777777" w:rsidR="003E11A4" w:rsidRDefault="003E11A4">
      <w:bookmarkStart w:id="38" w:name="_Hlk477904547"/>
      <w:bookmarkEnd w:id="37"/>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993"/>
        <w:gridCol w:w="850"/>
      </w:tblGrid>
      <w:tr w:rsidR="005278BB" w:rsidRPr="00AC3F6A" w14:paraId="3B604A9E" w14:textId="77777777" w:rsidTr="00A13771">
        <w:trPr>
          <w:cantSplit/>
          <w:trHeight w:val="2808"/>
        </w:trPr>
        <w:tc>
          <w:tcPr>
            <w:tcW w:w="567" w:type="dxa"/>
            <w:vMerge w:val="restart"/>
            <w:shd w:val="clear" w:color="auto" w:fill="DEEAF6" w:themeFill="accent1" w:themeFillTint="33"/>
            <w:textDirection w:val="btLr"/>
          </w:tcPr>
          <w:p w14:paraId="1BB5B255" w14:textId="607488A9" w:rsidR="005278BB" w:rsidRPr="00AC3F6A" w:rsidRDefault="005278BB" w:rsidP="00250909">
            <w:pPr>
              <w:ind w:left="113" w:right="113"/>
              <w:jc w:val="center"/>
              <w:rPr>
                <w:rFonts w:ascii="Eras Medium ITC" w:hAnsi="Eras Medium ITC"/>
                <w:sz w:val="16"/>
              </w:rPr>
            </w:pPr>
            <w:r w:rsidRPr="00AC3F6A">
              <w:rPr>
                <w:rFonts w:ascii="Eras Medium ITC" w:hAnsi="Eras Medium ITC"/>
                <w:sz w:val="16"/>
              </w:rPr>
              <w:lastRenderedPageBreak/>
              <w:t>Eje 4: Integración y reintegración de niñas, niños y adolescentes migrantes en países de origen, tránsito y destino.</w:t>
            </w:r>
          </w:p>
          <w:p w14:paraId="07210726" w14:textId="77777777" w:rsidR="005278BB" w:rsidRPr="00AC3F6A" w:rsidRDefault="005278BB" w:rsidP="00250909">
            <w:pPr>
              <w:ind w:left="113" w:right="113"/>
              <w:rPr>
                <w:sz w:val="16"/>
              </w:rPr>
            </w:pPr>
          </w:p>
        </w:tc>
        <w:tc>
          <w:tcPr>
            <w:tcW w:w="1844" w:type="dxa"/>
            <w:vMerge w:val="restart"/>
            <w:shd w:val="clear" w:color="auto" w:fill="BDD6EE" w:themeFill="accent1" w:themeFillTint="66"/>
          </w:tcPr>
          <w:p w14:paraId="18287F8B" w14:textId="378DBF82" w:rsidR="005278BB" w:rsidRPr="00A13771" w:rsidRDefault="005278BB" w:rsidP="0009472E">
            <w:pPr>
              <w:pStyle w:val="ListParagraph"/>
              <w:numPr>
                <w:ilvl w:val="0"/>
                <w:numId w:val="66"/>
              </w:numPr>
              <w:ind w:left="313" w:hanging="142"/>
              <w:rPr>
                <w:rFonts w:ascii="Eras Medium ITC" w:hAnsi="Eras Medium ITC"/>
                <w:sz w:val="14"/>
              </w:rPr>
            </w:pPr>
            <w:r w:rsidRPr="00A13771">
              <w:rPr>
                <w:rFonts w:ascii="Eras Medium ITC" w:hAnsi="Eras Medium ITC"/>
                <w:sz w:val="14"/>
              </w:rPr>
              <w:t>Establecer a nivel regional las estrategias y  criterios para la gestión de casos con miras a la integración y reintegración de la niñez migrante.</w:t>
            </w:r>
          </w:p>
          <w:p w14:paraId="64B1B7DC" w14:textId="77777777" w:rsidR="005278BB" w:rsidRPr="00AC3F6A" w:rsidRDefault="005278BB" w:rsidP="00AD6BDB">
            <w:pPr>
              <w:rPr>
                <w:rFonts w:ascii="Eras Medium ITC" w:hAnsi="Eras Medium ITC"/>
                <w:sz w:val="14"/>
              </w:rPr>
            </w:pPr>
          </w:p>
          <w:p w14:paraId="10E74DE3" w14:textId="6030FCC1" w:rsidR="005278BB" w:rsidRPr="00AC3F6A" w:rsidRDefault="005278BB" w:rsidP="00AD6BDB">
            <w:pPr>
              <w:rPr>
                <w:rFonts w:ascii="Eras Medium ITC" w:hAnsi="Eras Medium ITC"/>
                <w:sz w:val="14"/>
              </w:rPr>
            </w:pPr>
          </w:p>
        </w:tc>
        <w:tc>
          <w:tcPr>
            <w:tcW w:w="1842" w:type="dxa"/>
          </w:tcPr>
          <w:p w14:paraId="14A3C493" w14:textId="275F6B86" w:rsidR="005278BB" w:rsidRPr="00AC3F6A" w:rsidRDefault="005278BB" w:rsidP="00AD7347">
            <w:pPr>
              <w:pStyle w:val="ListParagraph"/>
              <w:numPr>
                <w:ilvl w:val="0"/>
                <w:numId w:val="19"/>
              </w:numPr>
              <w:rPr>
                <w:rFonts w:ascii="Eras Medium ITC" w:hAnsi="Eras Medium ITC"/>
                <w:sz w:val="14"/>
              </w:rPr>
            </w:pPr>
            <w:r w:rsidRPr="00AC3F6A">
              <w:rPr>
                <w:rFonts w:ascii="Eras Medium ITC" w:hAnsi="Eras Medium ITC"/>
                <w:sz w:val="14"/>
              </w:rPr>
              <w:t xml:space="preserve">Implementado un sistema de referencia y seguimiento de información de casos entre los países que conforman la red para la integración y reintegración de </w:t>
            </w:r>
            <w:r>
              <w:rPr>
                <w:rFonts w:ascii="Eras Medium ITC" w:hAnsi="Eras Medium ITC"/>
                <w:sz w:val="14"/>
              </w:rPr>
              <w:t xml:space="preserve">niños, niñas y adolescentes </w:t>
            </w:r>
            <w:r w:rsidRPr="00AC3F6A">
              <w:rPr>
                <w:rFonts w:ascii="Eras Medium ITC" w:hAnsi="Eras Medium ITC"/>
                <w:sz w:val="14"/>
              </w:rPr>
              <w:t xml:space="preserve"> migrantes.</w:t>
            </w:r>
          </w:p>
          <w:p w14:paraId="7C919C07" w14:textId="77777777" w:rsidR="005278BB" w:rsidRPr="00AC3F6A" w:rsidRDefault="005278BB" w:rsidP="00AD6BDB">
            <w:pPr>
              <w:rPr>
                <w:rFonts w:ascii="Eras Medium ITC" w:hAnsi="Eras Medium ITC"/>
                <w:sz w:val="14"/>
              </w:rPr>
            </w:pPr>
          </w:p>
          <w:p w14:paraId="791BAA6E" w14:textId="77777777" w:rsidR="005278BB" w:rsidRPr="00AC3F6A" w:rsidRDefault="005278BB" w:rsidP="00AD6BDB">
            <w:pPr>
              <w:rPr>
                <w:rFonts w:ascii="Eras Medium ITC" w:hAnsi="Eras Medium ITC"/>
                <w:sz w:val="14"/>
              </w:rPr>
            </w:pPr>
          </w:p>
          <w:p w14:paraId="356641C3" w14:textId="77777777" w:rsidR="005278BB" w:rsidRPr="00AC3F6A" w:rsidRDefault="005278BB" w:rsidP="00AD6BDB">
            <w:pPr>
              <w:rPr>
                <w:rFonts w:ascii="Eras Medium ITC" w:hAnsi="Eras Medium ITC"/>
                <w:sz w:val="14"/>
              </w:rPr>
            </w:pPr>
          </w:p>
          <w:p w14:paraId="2EF59CCC" w14:textId="77777777" w:rsidR="005278BB" w:rsidRPr="00AC3F6A" w:rsidRDefault="005278BB" w:rsidP="00AD6BDB">
            <w:pPr>
              <w:rPr>
                <w:rFonts w:ascii="Eras Medium ITC" w:hAnsi="Eras Medium ITC"/>
                <w:sz w:val="14"/>
              </w:rPr>
            </w:pPr>
          </w:p>
          <w:p w14:paraId="1F8D187A" w14:textId="77777777" w:rsidR="005278BB" w:rsidRPr="00AC3F6A" w:rsidRDefault="005278BB" w:rsidP="00AD6BDB">
            <w:pPr>
              <w:rPr>
                <w:rFonts w:ascii="Eras Medium ITC" w:hAnsi="Eras Medium ITC"/>
                <w:sz w:val="14"/>
              </w:rPr>
            </w:pPr>
          </w:p>
        </w:tc>
        <w:tc>
          <w:tcPr>
            <w:tcW w:w="4111" w:type="dxa"/>
          </w:tcPr>
          <w:p w14:paraId="6703BCC4" w14:textId="327D43D0" w:rsidR="005278BB" w:rsidRPr="00A13771" w:rsidRDefault="008C6F9C" w:rsidP="00AD7347">
            <w:pPr>
              <w:pStyle w:val="ListParagraph"/>
              <w:numPr>
                <w:ilvl w:val="1"/>
                <w:numId w:val="20"/>
              </w:numPr>
              <w:jc w:val="both"/>
              <w:rPr>
                <w:rFonts w:ascii="Eras Medium ITC" w:hAnsi="Eras Medium ITC"/>
                <w:sz w:val="14"/>
              </w:rPr>
            </w:pPr>
            <w:r>
              <w:rPr>
                <w:rFonts w:ascii="Eras Medium ITC" w:hAnsi="Eras Medium ITC"/>
                <w:sz w:val="14"/>
              </w:rPr>
              <w:t>Promover el e</w:t>
            </w:r>
            <w:r w:rsidR="005278BB" w:rsidRPr="00A13771">
              <w:rPr>
                <w:rFonts w:ascii="Eras Medium ITC" w:hAnsi="Eras Medium ITC"/>
                <w:sz w:val="14"/>
              </w:rPr>
              <w:t>stablecimiento de acuerdos</w:t>
            </w:r>
            <w:r>
              <w:rPr>
                <w:rFonts w:ascii="Eras Medium ITC" w:hAnsi="Eras Medium ITC"/>
                <w:sz w:val="14"/>
              </w:rPr>
              <w:t xml:space="preserve"> para</w:t>
            </w:r>
            <w:r w:rsidR="005278BB" w:rsidRPr="00A13771">
              <w:rPr>
                <w:rFonts w:ascii="Eras Medium ITC" w:hAnsi="Eras Medium ITC"/>
                <w:sz w:val="14"/>
              </w:rPr>
              <w:t xml:space="preserve"> el intercambio de información sobre niñez migrante</w:t>
            </w:r>
            <w:r>
              <w:rPr>
                <w:rFonts w:ascii="Eras Medium ITC" w:hAnsi="Eras Medium ITC"/>
                <w:sz w:val="14"/>
              </w:rPr>
              <w:t xml:space="preserve"> en materia de</w:t>
            </w:r>
            <w:r w:rsidR="005278BB" w:rsidRPr="00A13771">
              <w:rPr>
                <w:rFonts w:ascii="Eras Medium ITC" w:hAnsi="Eras Medium ITC"/>
                <w:sz w:val="14"/>
              </w:rPr>
              <w:t xml:space="preserve"> integración o reintegración en el marco de las reuniones de la Red. </w:t>
            </w:r>
          </w:p>
          <w:p w14:paraId="156D9BAC" w14:textId="77777777" w:rsidR="005278BB" w:rsidRPr="00A13771" w:rsidRDefault="005278BB" w:rsidP="00AD6BDB">
            <w:pPr>
              <w:pStyle w:val="ListParagraph"/>
              <w:ind w:left="360"/>
              <w:jc w:val="both"/>
              <w:rPr>
                <w:rFonts w:ascii="Eras Medium ITC" w:hAnsi="Eras Medium ITC"/>
                <w:sz w:val="14"/>
              </w:rPr>
            </w:pPr>
          </w:p>
          <w:p w14:paraId="28F9E19D" w14:textId="088C4B8C" w:rsidR="005278BB" w:rsidRPr="00AC3F6A" w:rsidRDefault="005278BB" w:rsidP="00AD7347">
            <w:pPr>
              <w:pStyle w:val="ListParagraph"/>
              <w:numPr>
                <w:ilvl w:val="1"/>
                <w:numId w:val="20"/>
              </w:numPr>
              <w:jc w:val="both"/>
              <w:rPr>
                <w:rFonts w:ascii="Eras Medium ITC" w:hAnsi="Eras Medium ITC"/>
                <w:sz w:val="14"/>
              </w:rPr>
            </w:pPr>
            <w:r w:rsidRPr="00A13771">
              <w:rPr>
                <w:rFonts w:ascii="Eras Medium ITC" w:hAnsi="Eras Medium ITC"/>
                <w:sz w:val="14"/>
              </w:rPr>
              <w:t>Conocer las iniciativas nacionales de reintegración que</w:t>
            </w:r>
            <w:r w:rsidRPr="00AC3F6A">
              <w:rPr>
                <w:rFonts w:ascii="Eras Medium ITC" w:hAnsi="Eras Medium ITC"/>
                <w:sz w:val="14"/>
              </w:rPr>
              <w:t xml:space="preserve"> se estén implementando, o que se han implementado en el tema de reintegración con el fin de </w:t>
            </w:r>
            <w:r w:rsidR="008C6F9C">
              <w:rPr>
                <w:rFonts w:ascii="Eras Medium ITC" w:hAnsi="Eras Medium ITC"/>
                <w:sz w:val="14"/>
              </w:rPr>
              <w:t xml:space="preserve">difundir </w:t>
            </w:r>
            <w:r w:rsidRPr="00AC3F6A">
              <w:rPr>
                <w:rFonts w:ascii="Eras Medium ITC" w:hAnsi="Eras Medium ITC"/>
                <w:sz w:val="14"/>
              </w:rPr>
              <w:t xml:space="preserve">buenas prácticas, metodologías, resultados, que fomenten el arraigo, así como para incorporarlas de manera simultánea dentro de la plataforma de CRM y los países puedan implementarlos en sus programas nacionales. </w:t>
            </w:r>
          </w:p>
          <w:p w14:paraId="15510C7E" w14:textId="77777777" w:rsidR="005278BB" w:rsidRPr="00AC3F6A" w:rsidRDefault="005278BB" w:rsidP="00AD6BDB">
            <w:pPr>
              <w:pStyle w:val="ListParagraph"/>
              <w:ind w:left="360"/>
              <w:jc w:val="both"/>
              <w:rPr>
                <w:rFonts w:ascii="Eras Medium ITC" w:hAnsi="Eras Medium ITC"/>
                <w:sz w:val="14"/>
              </w:rPr>
            </w:pPr>
          </w:p>
          <w:p w14:paraId="61590A0C" w14:textId="5A7B3A45" w:rsidR="005278BB" w:rsidRPr="00AC3F6A" w:rsidRDefault="005278BB" w:rsidP="00AD7347">
            <w:pPr>
              <w:pStyle w:val="ListParagraph"/>
              <w:numPr>
                <w:ilvl w:val="1"/>
                <w:numId w:val="20"/>
              </w:numPr>
              <w:jc w:val="both"/>
              <w:rPr>
                <w:rFonts w:ascii="Eras Medium ITC" w:hAnsi="Eras Medium ITC"/>
                <w:sz w:val="14"/>
              </w:rPr>
            </w:pPr>
            <w:r w:rsidRPr="00AC3F6A">
              <w:rPr>
                <w:rFonts w:ascii="Eras Medium ITC" w:hAnsi="Eras Medium ITC"/>
                <w:sz w:val="14"/>
              </w:rPr>
              <w:t xml:space="preserve">Creación de un espacio para el intercambio de </w:t>
            </w:r>
            <w:r w:rsidR="002D6E50">
              <w:rPr>
                <w:rFonts w:ascii="Eras Medium ITC" w:hAnsi="Eras Medium ITC"/>
                <w:sz w:val="14"/>
              </w:rPr>
              <w:t>buenas prácticas o casos exitosos</w:t>
            </w:r>
            <w:r w:rsidRPr="00AC3F6A">
              <w:rPr>
                <w:rFonts w:ascii="Eras Medium ITC" w:hAnsi="Eras Medium ITC"/>
                <w:sz w:val="14"/>
              </w:rPr>
              <w:t xml:space="preserve"> de aplicación de los Lineamientos Regionales de Actuación para la Protección Integral para la Niñez y Adolescencia en el Contexto de la Migración.</w:t>
            </w:r>
          </w:p>
          <w:p w14:paraId="2FE36B1E" w14:textId="77777777" w:rsidR="005278BB" w:rsidRPr="00A13771" w:rsidRDefault="005278BB" w:rsidP="00A13771">
            <w:pPr>
              <w:jc w:val="both"/>
              <w:rPr>
                <w:rFonts w:ascii="Eras Medium ITC" w:hAnsi="Eras Medium ITC"/>
                <w:sz w:val="14"/>
              </w:rPr>
            </w:pPr>
          </w:p>
        </w:tc>
        <w:tc>
          <w:tcPr>
            <w:tcW w:w="1418" w:type="dxa"/>
          </w:tcPr>
          <w:p w14:paraId="5C87D489" w14:textId="77777777" w:rsidR="005278BB" w:rsidRPr="00AC3F6A" w:rsidRDefault="005278BB" w:rsidP="00AD6BDB">
            <w:pPr>
              <w:rPr>
                <w:rFonts w:ascii="Eras Medium ITC" w:hAnsi="Eras Medium ITC"/>
                <w:sz w:val="14"/>
              </w:rPr>
            </w:pPr>
          </w:p>
        </w:tc>
        <w:tc>
          <w:tcPr>
            <w:tcW w:w="1134" w:type="dxa"/>
          </w:tcPr>
          <w:p w14:paraId="429121EF" w14:textId="50620C89" w:rsidR="005278BB" w:rsidRPr="00AC3F6A" w:rsidRDefault="005278BB" w:rsidP="00AD6BDB">
            <w:pPr>
              <w:rPr>
                <w:rFonts w:ascii="Eras Medium ITC" w:hAnsi="Eras Medium ITC"/>
                <w:sz w:val="14"/>
              </w:rPr>
            </w:pPr>
            <w:r w:rsidRPr="00AC3F6A">
              <w:rPr>
                <w:rFonts w:ascii="Eras Medium ITC" w:hAnsi="Eras Medium ITC"/>
                <w:sz w:val="14"/>
              </w:rPr>
              <w:t>Continuo</w:t>
            </w:r>
          </w:p>
          <w:p w14:paraId="54CFA4F7" w14:textId="77777777" w:rsidR="005278BB" w:rsidRPr="00AC3F6A" w:rsidRDefault="005278BB" w:rsidP="00AD6BDB">
            <w:pPr>
              <w:rPr>
                <w:rFonts w:ascii="Eras Medium ITC" w:hAnsi="Eras Medium ITC"/>
                <w:sz w:val="14"/>
              </w:rPr>
            </w:pPr>
          </w:p>
          <w:p w14:paraId="3CF87B16" w14:textId="77777777" w:rsidR="005278BB" w:rsidRPr="00AC3F6A" w:rsidRDefault="005278BB" w:rsidP="00AD6BDB">
            <w:pPr>
              <w:rPr>
                <w:rFonts w:ascii="Eras Medium ITC" w:hAnsi="Eras Medium ITC"/>
                <w:sz w:val="14"/>
              </w:rPr>
            </w:pPr>
          </w:p>
          <w:p w14:paraId="2396CF4A" w14:textId="77777777" w:rsidR="005278BB" w:rsidRPr="00AC3F6A" w:rsidRDefault="005278BB" w:rsidP="00AD6BDB">
            <w:pPr>
              <w:rPr>
                <w:rFonts w:ascii="Eras Medium ITC" w:hAnsi="Eras Medium ITC"/>
                <w:sz w:val="14"/>
              </w:rPr>
            </w:pPr>
          </w:p>
          <w:p w14:paraId="6B9B0A9E" w14:textId="77777777" w:rsidR="005278BB" w:rsidRPr="00AC3F6A" w:rsidRDefault="005278BB" w:rsidP="00AD6BDB">
            <w:pPr>
              <w:rPr>
                <w:rFonts w:ascii="Eras Medium ITC" w:hAnsi="Eras Medium ITC"/>
                <w:sz w:val="14"/>
              </w:rPr>
            </w:pPr>
          </w:p>
          <w:p w14:paraId="35F34D34" w14:textId="77777777" w:rsidR="005278BB" w:rsidRPr="00AC3F6A" w:rsidRDefault="005278BB" w:rsidP="00AD6BDB">
            <w:pPr>
              <w:rPr>
                <w:rFonts w:ascii="Eras Medium ITC" w:hAnsi="Eras Medium ITC"/>
                <w:sz w:val="14"/>
              </w:rPr>
            </w:pPr>
          </w:p>
          <w:p w14:paraId="51E59CD4" w14:textId="77777777" w:rsidR="005278BB" w:rsidRPr="00AC3F6A" w:rsidRDefault="005278BB" w:rsidP="00AD6BDB">
            <w:pPr>
              <w:rPr>
                <w:rFonts w:ascii="Eras Medium ITC" w:hAnsi="Eras Medium ITC"/>
                <w:sz w:val="14"/>
              </w:rPr>
            </w:pPr>
          </w:p>
          <w:p w14:paraId="70BE6228" w14:textId="77777777" w:rsidR="005278BB" w:rsidRPr="00AC3F6A" w:rsidRDefault="005278BB" w:rsidP="00AD6BDB">
            <w:pPr>
              <w:rPr>
                <w:rFonts w:ascii="Eras Medium ITC" w:hAnsi="Eras Medium ITC"/>
                <w:sz w:val="14"/>
              </w:rPr>
            </w:pPr>
          </w:p>
          <w:p w14:paraId="52C87D02"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7070A5E4" w14:textId="77777777" w:rsidR="005278BB" w:rsidRPr="00AC3F6A" w:rsidRDefault="005278BB" w:rsidP="00AD6BDB">
            <w:pPr>
              <w:rPr>
                <w:rFonts w:ascii="Eras Medium ITC" w:hAnsi="Eras Medium ITC"/>
                <w:sz w:val="14"/>
              </w:rPr>
            </w:pPr>
          </w:p>
          <w:p w14:paraId="2C9918CF" w14:textId="77777777" w:rsidR="005278BB" w:rsidRPr="00AC3F6A" w:rsidRDefault="005278BB" w:rsidP="00AD6BDB">
            <w:pPr>
              <w:rPr>
                <w:rFonts w:ascii="Eras Medium ITC" w:hAnsi="Eras Medium ITC"/>
                <w:sz w:val="14"/>
              </w:rPr>
            </w:pPr>
          </w:p>
          <w:p w14:paraId="08599625" w14:textId="77777777" w:rsidR="005278BB" w:rsidRPr="00AC3F6A" w:rsidRDefault="005278BB" w:rsidP="00AD6BDB">
            <w:pPr>
              <w:rPr>
                <w:rFonts w:ascii="Eras Medium ITC" w:hAnsi="Eras Medium ITC"/>
                <w:sz w:val="14"/>
              </w:rPr>
            </w:pPr>
          </w:p>
          <w:p w14:paraId="6FE1ADDB" w14:textId="77777777" w:rsidR="005278BB" w:rsidRPr="00AC3F6A" w:rsidRDefault="005278BB" w:rsidP="00AD6BDB">
            <w:pPr>
              <w:rPr>
                <w:rFonts w:ascii="Eras Medium ITC" w:hAnsi="Eras Medium ITC"/>
                <w:sz w:val="14"/>
              </w:rPr>
            </w:pPr>
          </w:p>
          <w:p w14:paraId="3FD78F0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0A9EA6AF" w14:textId="3252660E" w:rsidR="005278BB" w:rsidRPr="00AC3F6A" w:rsidRDefault="005278BB" w:rsidP="00AD6BDB">
            <w:pPr>
              <w:rPr>
                <w:rFonts w:ascii="Eras Medium ITC" w:hAnsi="Eras Medium ITC"/>
                <w:sz w:val="14"/>
              </w:rPr>
            </w:pPr>
          </w:p>
        </w:tc>
        <w:tc>
          <w:tcPr>
            <w:tcW w:w="850" w:type="dxa"/>
          </w:tcPr>
          <w:p w14:paraId="036D2BF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0E3D6D64" w14:textId="77777777" w:rsidR="005278BB" w:rsidRPr="00AC3F6A" w:rsidRDefault="005278BB" w:rsidP="00AD6BDB">
            <w:pPr>
              <w:rPr>
                <w:rFonts w:ascii="Eras Medium ITC" w:hAnsi="Eras Medium ITC"/>
                <w:sz w:val="14"/>
              </w:rPr>
            </w:pPr>
          </w:p>
          <w:p w14:paraId="659A5F0E" w14:textId="77777777" w:rsidR="005278BB" w:rsidRPr="00AC3F6A" w:rsidRDefault="005278BB" w:rsidP="00AD6BDB">
            <w:pPr>
              <w:rPr>
                <w:rFonts w:ascii="Eras Medium ITC" w:hAnsi="Eras Medium ITC"/>
                <w:sz w:val="14"/>
              </w:rPr>
            </w:pPr>
          </w:p>
          <w:p w14:paraId="6E3D9218" w14:textId="77777777" w:rsidR="005278BB" w:rsidRPr="00AC3F6A" w:rsidRDefault="005278BB" w:rsidP="00AD6BDB">
            <w:pPr>
              <w:rPr>
                <w:rFonts w:ascii="Eras Medium ITC" w:hAnsi="Eras Medium ITC"/>
                <w:sz w:val="14"/>
              </w:rPr>
            </w:pPr>
          </w:p>
          <w:p w14:paraId="4B1AA625" w14:textId="77777777" w:rsidR="005278BB" w:rsidRPr="00AC3F6A" w:rsidRDefault="005278BB" w:rsidP="00AD6BDB">
            <w:pPr>
              <w:rPr>
                <w:rFonts w:ascii="Eras Medium ITC" w:hAnsi="Eras Medium ITC"/>
                <w:sz w:val="14"/>
              </w:rPr>
            </w:pPr>
          </w:p>
          <w:p w14:paraId="5864A3FE" w14:textId="77777777" w:rsidR="005278BB" w:rsidRPr="00AC3F6A" w:rsidRDefault="005278BB" w:rsidP="00AD6BDB">
            <w:pPr>
              <w:rPr>
                <w:rFonts w:ascii="Eras Medium ITC" w:hAnsi="Eras Medium ITC"/>
                <w:sz w:val="14"/>
              </w:rPr>
            </w:pPr>
          </w:p>
          <w:p w14:paraId="27F43D36" w14:textId="77777777" w:rsidR="005278BB" w:rsidRPr="00AC3F6A" w:rsidRDefault="005278BB" w:rsidP="00AD6BDB">
            <w:pPr>
              <w:rPr>
                <w:rFonts w:ascii="Eras Medium ITC" w:hAnsi="Eras Medium ITC"/>
                <w:sz w:val="14"/>
              </w:rPr>
            </w:pPr>
          </w:p>
          <w:p w14:paraId="5FDD16B5" w14:textId="77777777" w:rsidR="005278BB" w:rsidRPr="00AC3F6A" w:rsidRDefault="005278BB" w:rsidP="00AD6BDB">
            <w:pPr>
              <w:rPr>
                <w:rFonts w:ascii="Eras Medium ITC" w:hAnsi="Eras Medium ITC"/>
                <w:sz w:val="14"/>
              </w:rPr>
            </w:pPr>
          </w:p>
          <w:p w14:paraId="3FBD12A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3810534" w14:textId="77777777" w:rsidR="005278BB" w:rsidRPr="00AC3F6A" w:rsidRDefault="005278BB" w:rsidP="00AD6BDB">
            <w:pPr>
              <w:rPr>
                <w:rFonts w:ascii="Eras Medium ITC" w:hAnsi="Eras Medium ITC"/>
                <w:sz w:val="14"/>
              </w:rPr>
            </w:pPr>
          </w:p>
          <w:p w14:paraId="17B17DC0" w14:textId="77777777" w:rsidR="005278BB" w:rsidRPr="00AC3F6A" w:rsidRDefault="005278BB" w:rsidP="00AD6BDB">
            <w:pPr>
              <w:rPr>
                <w:rFonts w:ascii="Eras Medium ITC" w:hAnsi="Eras Medium ITC"/>
                <w:sz w:val="14"/>
              </w:rPr>
            </w:pPr>
          </w:p>
          <w:p w14:paraId="0F31EAC5" w14:textId="77777777" w:rsidR="005278BB" w:rsidRPr="00AC3F6A" w:rsidRDefault="005278BB" w:rsidP="00AD6BDB">
            <w:pPr>
              <w:rPr>
                <w:rFonts w:ascii="Eras Medium ITC" w:hAnsi="Eras Medium ITC"/>
                <w:sz w:val="14"/>
              </w:rPr>
            </w:pPr>
          </w:p>
          <w:p w14:paraId="09084E01" w14:textId="77777777" w:rsidR="005278BB" w:rsidRPr="00AC3F6A" w:rsidRDefault="005278BB" w:rsidP="00AD6BDB">
            <w:pPr>
              <w:rPr>
                <w:rFonts w:ascii="Eras Medium ITC" w:hAnsi="Eras Medium ITC"/>
                <w:sz w:val="14"/>
              </w:rPr>
            </w:pPr>
          </w:p>
          <w:p w14:paraId="1EA525F3"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2F23C554" w14:textId="1E220520" w:rsidR="005278BB" w:rsidRPr="00AC3F6A" w:rsidRDefault="005278BB" w:rsidP="00AD6BDB">
            <w:pPr>
              <w:rPr>
                <w:rFonts w:ascii="Eras Medium ITC" w:hAnsi="Eras Medium ITC"/>
                <w:sz w:val="14"/>
              </w:rPr>
            </w:pPr>
          </w:p>
        </w:tc>
        <w:tc>
          <w:tcPr>
            <w:tcW w:w="992" w:type="dxa"/>
          </w:tcPr>
          <w:p w14:paraId="0A55E9FB"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1CFDFA15" w14:textId="77777777" w:rsidR="005278BB" w:rsidRPr="00AC3F6A" w:rsidRDefault="005278BB" w:rsidP="00AD6BDB">
            <w:pPr>
              <w:rPr>
                <w:rFonts w:ascii="Eras Medium ITC" w:hAnsi="Eras Medium ITC"/>
                <w:sz w:val="14"/>
              </w:rPr>
            </w:pPr>
          </w:p>
          <w:p w14:paraId="566FBE6F" w14:textId="77777777" w:rsidR="005278BB" w:rsidRPr="00AC3F6A" w:rsidRDefault="005278BB" w:rsidP="00AD6BDB">
            <w:pPr>
              <w:rPr>
                <w:rFonts w:ascii="Eras Medium ITC" w:hAnsi="Eras Medium ITC"/>
                <w:sz w:val="14"/>
              </w:rPr>
            </w:pPr>
          </w:p>
          <w:p w14:paraId="17E99B1E" w14:textId="77777777" w:rsidR="005278BB" w:rsidRPr="00AC3F6A" w:rsidRDefault="005278BB" w:rsidP="00AD6BDB">
            <w:pPr>
              <w:rPr>
                <w:rFonts w:ascii="Eras Medium ITC" w:hAnsi="Eras Medium ITC"/>
                <w:sz w:val="14"/>
              </w:rPr>
            </w:pPr>
          </w:p>
          <w:p w14:paraId="77F08BDC" w14:textId="77777777" w:rsidR="005278BB" w:rsidRPr="00AC3F6A" w:rsidRDefault="005278BB" w:rsidP="00AD6BDB">
            <w:pPr>
              <w:rPr>
                <w:rFonts w:ascii="Eras Medium ITC" w:hAnsi="Eras Medium ITC"/>
                <w:sz w:val="14"/>
              </w:rPr>
            </w:pPr>
          </w:p>
          <w:p w14:paraId="62327F71" w14:textId="77777777" w:rsidR="005278BB" w:rsidRPr="00AC3F6A" w:rsidRDefault="005278BB" w:rsidP="00AD6BDB">
            <w:pPr>
              <w:rPr>
                <w:rFonts w:ascii="Eras Medium ITC" w:hAnsi="Eras Medium ITC"/>
                <w:sz w:val="14"/>
              </w:rPr>
            </w:pPr>
          </w:p>
          <w:p w14:paraId="464FEA17" w14:textId="77777777" w:rsidR="005278BB" w:rsidRPr="00AC3F6A" w:rsidRDefault="005278BB" w:rsidP="00AD6BDB">
            <w:pPr>
              <w:rPr>
                <w:rFonts w:ascii="Eras Medium ITC" w:hAnsi="Eras Medium ITC"/>
                <w:sz w:val="14"/>
              </w:rPr>
            </w:pPr>
          </w:p>
          <w:p w14:paraId="02D45E9C" w14:textId="77777777" w:rsidR="005278BB" w:rsidRPr="00AC3F6A" w:rsidRDefault="005278BB" w:rsidP="00AD6BDB">
            <w:pPr>
              <w:rPr>
                <w:rFonts w:ascii="Eras Medium ITC" w:hAnsi="Eras Medium ITC"/>
                <w:sz w:val="14"/>
              </w:rPr>
            </w:pPr>
          </w:p>
          <w:p w14:paraId="283E2984" w14:textId="77777777" w:rsidR="005278BB" w:rsidRPr="00AC3F6A" w:rsidRDefault="005278BB" w:rsidP="00AD6BDB">
            <w:pPr>
              <w:rPr>
                <w:rFonts w:ascii="Eras Medium ITC" w:hAnsi="Eras Medium ITC"/>
                <w:sz w:val="14"/>
              </w:rPr>
            </w:pPr>
          </w:p>
          <w:p w14:paraId="73CB7230" w14:textId="77777777" w:rsidR="005278BB" w:rsidRPr="00AC3F6A" w:rsidRDefault="005278BB" w:rsidP="00AD6BDB">
            <w:pPr>
              <w:rPr>
                <w:rFonts w:ascii="Eras Medium ITC" w:hAnsi="Eras Medium ITC"/>
                <w:sz w:val="14"/>
              </w:rPr>
            </w:pPr>
          </w:p>
          <w:p w14:paraId="5EE885FC" w14:textId="77777777" w:rsidR="005278BB" w:rsidRPr="00AC3F6A" w:rsidRDefault="005278BB" w:rsidP="00AD6BDB">
            <w:pPr>
              <w:rPr>
                <w:rFonts w:ascii="Eras Medium ITC" w:hAnsi="Eras Medium ITC"/>
                <w:sz w:val="14"/>
              </w:rPr>
            </w:pPr>
          </w:p>
          <w:p w14:paraId="1968F9C7" w14:textId="77777777" w:rsidR="005278BB" w:rsidRPr="00AC3F6A" w:rsidRDefault="005278BB" w:rsidP="00AD6BDB">
            <w:pPr>
              <w:rPr>
                <w:rFonts w:ascii="Eras Medium ITC" w:hAnsi="Eras Medium ITC"/>
                <w:sz w:val="14"/>
              </w:rPr>
            </w:pPr>
          </w:p>
          <w:p w14:paraId="6B4309FA" w14:textId="77777777" w:rsidR="005278BB" w:rsidRPr="00AC3F6A" w:rsidRDefault="005278BB" w:rsidP="00AD6BDB">
            <w:pPr>
              <w:rPr>
                <w:rFonts w:ascii="Eras Medium ITC" w:hAnsi="Eras Medium ITC"/>
                <w:sz w:val="14"/>
              </w:rPr>
            </w:pPr>
          </w:p>
          <w:p w14:paraId="05E2AEFD"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4449904C" w14:textId="1A2B4E88" w:rsidR="005278BB" w:rsidRPr="00AC3F6A" w:rsidRDefault="005278BB" w:rsidP="00AD6BDB">
            <w:pPr>
              <w:rPr>
                <w:rFonts w:ascii="Eras Medium ITC" w:hAnsi="Eras Medium ITC"/>
                <w:sz w:val="14"/>
              </w:rPr>
            </w:pPr>
          </w:p>
        </w:tc>
        <w:tc>
          <w:tcPr>
            <w:tcW w:w="993" w:type="dxa"/>
          </w:tcPr>
          <w:p w14:paraId="55319EA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6BA168B4" w14:textId="77777777" w:rsidR="005278BB" w:rsidRPr="00AC3F6A" w:rsidRDefault="005278BB" w:rsidP="00AD6BDB">
            <w:pPr>
              <w:rPr>
                <w:rFonts w:ascii="Eras Medium ITC" w:hAnsi="Eras Medium ITC"/>
                <w:sz w:val="14"/>
              </w:rPr>
            </w:pPr>
          </w:p>
          <w:p w14:paraId="2A3AA605" w14:textId="77777777" w:rsidR="005278BB" w:rsidRPr="00AC3F6A" w:rsidRDefault="005278BB" w:rsidP="00AD6BDB">
            <w:pPr>
              <w:rPr>
                <w:rFonts w:ascii="Eras Medium ITC" w:hAnsi="Eras Medium ITC"/>
                <w:sz w:val="14"/>
              </w:rPr>
            </w:pPr>
          </w:p>
          <w:p w14:paraId="26FFE58F" w14:textId="77777777" w:rsidR="005278BB" w:rsidRPr="00AC3F6A" w:rsidRDefault="005278BB" w:rsidP="00AD6BDB">
            <w:pPr>
              <w:rPr>
                <w:rFonts w:ascii="Eras Medium ITC" w:hAnsi="Eras Medium ITC"/>
                <w:sz w:val="14"/>
              </w:rPr>
            </w:pPr>
          </w:p>
          <w:p w14:paraId="42166D53" w14:textId="77777777" w:rsidR="005278BB" w:rsidRPr="00AC3F6A" w:rsidRDefault="005278BB" w:rsidP="00AD6BDB">
            <w:pPr>
              <w:rPr>
                <w:rFonts w:ascii="Eras Medium ITC" w:hAnsi="Eras Medium ITC"/>
                <w:sz w:val="14"/>
              </w:rPr>
            </w:pPr>
          </w:p>
          <w:p w14:paraId="716CE2D7" w14:textId="77777777" w:rsidR="005278BB" w:rsidRPr="00AC3F6A" w:rsidRDefault="005278BB" w:rsidP="00AD6BDB">
            <w:pPr>
              <w:rPr>
                <w:rFonts w:ascii="Eras Medium ITC" w:hAnsi="Eras Medium ITC"/>
                <w:sz w:val="14"/>
              </w:rPr>
            </w:pPr>
          </w:p>
          <w:p w14:paraId="79473C33" w14:textId="77777777" w:rsidR="005278BB" w:rsidRPr="00AC3F6A" w:rsidRDefault="005278BB" w:rsidP="00AD6BDB">
            <w:pPr>
              <w:rPr>
                <w:rFonts w:ascii="Eras Medium ITC" w:hAnsi="Eras Medium ITC"/>
                <w:sz w:val="14"/>
              </w:rPr>
            </w:pPr>
          </w:p>
          <w:p w14:paraId="3CDD7886" w14:textId="77777777" w:rsidR="005278BB" w:rsidRPr="00AC3F6A" w:rsidRDefault="005278BB" w:rsidP="00AD6BDB">
            <w:pPr>
              <w:rPr>
                <w:rFonts w:ascii="Eras Medium ITC" w:hAnsi="Eras Medium ITC"/>
                <w:sz w:val="14"/>
              </w:rPr>
            </w:pPr>
          </w:p>
          <w:p w14:paraId="17657A3C" w14:textId="77777777" w:rsidR="005278BB" w:rsidRPr="00AC3F6A" w:rsidRDefault="005278BB" w:rsidP="00AD6BDB">
            <w:pPr>
              <w:rPr>
                <w:rFonts w:ascii="Eras Medium ITC" w:hAnsi="Eras Medium ITC"/>
                <w:sz w:val="14"/>
              </w:rPr>
            </w:pPr>
          </w:p>
          <w:p w14:paraId="2B0F0333" w14:textId="77777777" w:rsidR="005278BB" w:rsidRPr="00AC3F6A" w:rsidRDefault="005278BB" w:rsidP="00AD6BDB">
            <w:pPr>
              <w:rPr>
                <w:rFonts w:ascii="Eras Medium ITC" w:hAnsi="Eras Medium ITC"/>
                <w:sz w:val="14"/>
              </w:rPr>
            </w:pPr>
          </w:p>
          <w:p w14:paraId="79FA863A" w14:textId="77777777" w:rsidR="005278BB" w:rsidRPr="00AC3F6A" w:rsidRDefault="005278BB" w:rsidP="00AD6BDB">
            <w:pPr>
              <w:rPr>
                <w:rFonts w:ascii="Eras Medium ITC" w:hAnsi="Eras Medium ITC"/>
                <w:sz w:val="14"/>
              </w:rPr>
            </w:pPr>
          </w:p>
          <w:p w14:paraId="1AFC62F2" w14:textId="77777777" w:rsidR="005278BB" w:rsidRPr="00AC3F6A" w:rsidRDefault="005278BB" w:rsidP="00AD6BDB">
            <w:pPr>
              <w:rPr>
                <w:rFonts w:ascii="Eras Medium ITC" w:hAnsi="Eras Medium ITC"/>
                <w:sz w:val="14"/>
              </w:rPr>
            </w:pPr>
          </w:p>
          <w:p w14:paraId="5F6CABC3" w14:textId="77777777" w:rsidR="005278BB" w:rsidRPr="00AC3F6A" w:rsidRDefault="005278BB" w:rsidP="00AD6BDB">
            <w:pPr>
              <w:rPr>
                <w:rFonts w:ascii="Eras Medium ITC" w:hAnsi="Eras Medium ITC"/>
                <w:sz w:val="14"/>
              </w:rPr>
            </w:pPr>
          </w:p>
          <w:p w14:paraId="67064D7A"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18F9D9DA" w14:textId="0A7069D6" w:rsidR="005278BB" w:rsidRPr="00AC3F6A" w:rsidRDefault="005278BB" w:rsidP="00AD6BDB">
            <w:pPr>
              <w:rPr>
                <w:rFonts w:ascii="Eras Medium ITC" w:hAnsi="Eras Medium ITC"/>
                <w:sz w:val="14"/>
              </w:rPr>
            </w:pPr>
          </w:p>
        </w:tc>
        <w:tc>
          <w:tcPr>
            <w:tcW w:w="850" w:type="dxa"/>
          </w:tcPr>
          <w:p w14:paraId="44273B0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00FD27C" w14:textId="77777777" w:rsidR="005278BB" w:rsidRPr="00AC3F6A" w:rsidRDefault="005278BB" w:rsidP="00AD6BDB">
            <w:pPr>
              <w:rPr>
                <w:rFonts w:ascii="Eras Medium ITC" w:hAnsi="Eras Medium ITC"/>
                <w:sz w:val="14"/>
              </w:rPr>
            </w:pPr>
          </w:p>
          <w:p w14:paraId="6A0AA434" w14:textId="77777777" w:rsidR="005278BB" w:rsidRPr="00AC3F6A" w:rsidRDefault="005278BB" w:rsidP="00AD6BDB">
            <w:pPr>
              <w:rPr>
                <w:rFonts w:ascii="Eras Medium ITC" w:hAnsi="Eras Medium ITC"/>
                <w:sz w:val="14"/>
              </w:rPr>
            </w:pPr>
          </w:p>
          <w:p w14:paraId="354A51D5" w14:textId="77777777" w:rsidR="005278BB" w:rsidRPr="00AC3F6A" w:rsidRDefault="005278BB" w:rsidP="00AD6BDB">
            <w:pPr>
              <w:rPr>
                <w:rFonts w:ascii="Eras Medium ITC" w:hAnsi="Eras Medium ITC"/>
                <w:sz w:val="14"/>
              </w:rPr>
            </w:pPr>
          </w:p>
          <w:p w14:paraId="7F322447" w14:textId="77777777" w:rsidR="005278BB" w:rsidRPr="00AC3F6A" w:rsidRDefault="005278BB" w:rsidP="00AD6BDB">
            <w:pPr>
              <w:rPr>
                <w:rFonts w:ascii="Eras Medium ITC" w:hAnsi="Eras Medium ITC"/>
                <w:sz w:val="14"/>
              </w:rPr>
            </w:pPr>
          </w:p>
          <w:p w14:paraId="41A6B812" w14:textId="77777777" w:rsidR="005278BB" w:rsidRPr="00AC3F6A" w:rsidRDefault="005278BB" w:rsidP="00AD6BDB">
            <w:pPr>
              <w:rPr>
                <w:rFonts w:ascii="Eras Medium ITC" w:hAnsi="Eras Medium ITC"/>
                <w:sz w:val="14"/>
              </w:rPr>
            </w:pPr>
          </w:p>
          <w:p w14:paraId="33F0632E" w14:textId="77777777" w:rsidR="005278BB" w:rsidRPr="00AC3F6A" w:rsidRDefault="005278BB" w:rsidP="00AD6BDB">
            <w:pPr>
              <w:rPr>
                <w:rFonts w:ascii="Eras Medium ITC" w:hAnsi="Eras Medium ITC"/>
                <w:sz w:val="14"/>
              </w:rPr>
            </w:pPr>
          </w:p>
          <w:p w14:paraId="2819B0FB" w14:textId="77777777" w:rsidR="005278BB" w:rsidRPr="00AC3F6A" w:rsidRDefault="005278BB" w:rsidP="00AD6BDB">
            <w:pPr>
              <w:rPr>
                <w:rFonts w:ascii="Eras Medium ITC" w:hAnsi="Eras Medium ITC"/>
                <w:sz w:val="14"/>
              </w:rPr>
            </w:pPr>
          </w:p>
          <w:p w14:paraId="7CA75BC8" w14:textId="77777777" w:rsidR="005278BB" w:rsidRPr="00AC3F6A" w:rsidRDefault="005278BB" w:rsidP="00AD6BDB">
            <w:pPr>
              <w:rPr>
                <w:rFonts w:ascii="Eras Medium ITC" w:hAnsi="Eras Medium ITC"/>
                <w:sz w:val="14"/>
              </w:rPr>
            </w:pPr>
          </w:p>
          <w:p w14:paraId="3B78F640" w14:textId="77777777" w:rsidR="005278BB" w:rsidRPr="00AC3F6A" w:rsidRDefault="005278BB" w:rsidP="00AD6BDB">
            <w:pPr>
              <w:rPr>
                <w:rFonts w:ascii="Eras Medium ITC" w:hAnsi="Eras Medium ITC"/>
                <w:sz w:val="14"/>
              </w:rPr>
            </w:pPr>
          </w:p>
          <w:p w14:paraId="2A8BD2FD" w14:textId="77777777" w:rsidR="005278BB" w:rsidRPr="00AC3F6A" w:rsidRDefault="005278BB" w:rsidP="00AD6BDB">
            <w:pPr>
              <w:rPr>
                <w:rFonts w:ascii="Eras Medium ITC" w:hAnsi="Eras Medium ITC"/>
                <w:sz w:val="14"/>
              </w:rPr>
            </w:pPr>
          </w:p>
          <w:p w14:paraId="5129F04D" w14:textId="77777777" w:rsidR="005278BB" w:rsidRPr="00AC3F6A" w:rsidRDefault="005278BB" w:rsidP="00AD6BDB">
            <w:pPr>
              <w:rPr>
                <w:rFonts w:ascii="Eras Medium ITC" w:hAnsi="Eras Medium ITC"/>
                <w:sz w:val="14"/>
              </w:rPr>
            </w:pPr>
          </w:p>
          <w:p w14:paraId="50F4A33F" w14:textId="77777777" w:rsidR="005278BB" w:rsidRPr="00AC3F6A" w:rsidRDefault="005278BB" w:rsidP="00AD6BDB">
            <w:pPr>
              <w:rPr>
                <w:rFonts w:ascii="Eras Medium ITC" w:hAnsi="Eras Medium ITC"/>
                <w:sz w:val="14"/>
              </w:rPr>
            </w:pPr>
          </w:p>
          <w:p w14:paraId="5427899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C62F510" w14:textId="1C070004" w:rsidR="005278BB" w:rsidRPr="00AC3F6A" w:rsidRDefault="005278BB" w:rsidP="00AD6BDB">
            <w:pPr>
              <w:rPr>
                <w:rFonts w:ascii="Eras Medium ITC" w:hAnsi="Eras Medium ITC"/>
                <w:sz w:val="14"/>
              </w:rPr>
            </w:pPr>
          </w:p>
        </w:tc>
      </w:tr>
      <w:tr w:rsidR="005278BB" w:rsidRPr="00AC3F6A" w14:paraId="4BD52F0B" w14:textId="77777777" w:rsidTr="005278BB">
        <w:trPr>
          <w:trHeight w:val="1569"/>
        </w:trPr>
        <w:tc>
          <w:tcPr>
            <w:tcW w:w="567" w:type="dxa"/>
            <w:vMerge/>
            <w:shd w:val="clear" w:color="auto" w:fill="DEEAF6" w:themeFill="accent1" w:themeFillTint="33"/>
          </w:tcPr>
          <w:p w14:paraId="781B6723" w14:textId="77777777" w:rsidR="005278BB" w:rsidRPr="00AC3F6A" w:rsidRDefault="005278BB" w:rsidP="00AD6BDB">
            <w:pPr>
              <w:pStyle w:val="ListParagraph"/>
              <w:ind w:left="313"/>
              <w:rPr>
                <w:rFonts w:ascii="Eras Medium ITC" w:hAnsi="Eras Medium ITC"/>
                <w:sz w:val="16"/>
              </w:rPr>
            </w:pPr>
          </w:p>
        </w:tc>
        <w:tc>
          <w:tcPr>
            <w:tcW w:w="1844" w:type="dxa"/>
            <w:vMerge/>
            <w:shd w:val="clear" w:color="auto" w:fill="BDD6EE" w:themeFill="accent1" w:themeFillTint="66"/>
          </w:tcPr>
          <w:p w14:paraId="4E509E74" w14:textId="77777777" w:rsidR="005278BB" w:rsidRPr="00AC3F6A" w:rsidRDefault="005278BB">
            <w:pPr>
              <w:pStyle w:val="ListParagraph"/>
              <w:numPr>
                <w:ilvl w:val="0"/>
                <w:numId w:val="66"/>
              </w:numPr>
              <w:ind w:left="313" w:hanging="142"/>
              <w:rPr>
                <w:rFonts w:ascii="Eras Medium ITC" w:hAnsi="Eras Medium ITC"/>
                <w:sz w:val="14"/>
              </w:rPr>
              <w:pPrChange w:id="39" w:author="México" w:date="2017-05-16T09:25:00Z">
                <w:pPr>
                  <w:pStyle w:val="ListParagraph"/>
                  <w:numPr>
                    <w:numId w:val="4"/>
                  </w:numPr>
                  <w:ind w:left="313" w:hanging="142"/>
                </w:pPr>
              </w:pPrChange>
            </w:pPr>
          </w:p>
        </w:tc>
        <w:tc>
          <w:tcPr>
            <w:tcW w:w="1842" w:type="dxa"/>
          </w:tcPr>
          <w:p w14:paraId="05DBA1FC" w14:textId="40E2C415" w:rsidR="005278BB" w:rsidRPr="002D6E50" w:rsidRDefault="005278BB" w:rsidP="003C1528">
            <w:pPr>
              <w:pStyle w:val="ListParagraph"/>
              <w:numPr>
                <w:ilvl w:val="0"/>
                <w:numId w:val="19"/>
              </w:numPr>
              <w:rPr>
                <w:rFonts w:ascii="Eras Medium ITC" w:hAnsi="Eras Medium ITC"/>
                <w:sz w:val="14"/>
              </w:rPr>
            </w:pPr>
            <w:r w:rsidRPr="002D6E50">
              <w:rPr>
                <w:rFonts w:ascii="Eras Medium ITC" w:hAnsi="Eras Medium ITC"/>
                <w:sz w:val="14"/>
              </w:rPr>
              <w:t xml:space="preserve">Establecido un modelo de gestión de casos </w:t>
            </w:r>
            <w:r w:rsidR="008C6F9C">
              <w:rPr>
                <w:rFonts w:ascii="Eras Medium ITC" w:hAnsi="Eras Medium ITC"/>
                <w:sz w:val="14"/>
              </w:rPr>
              <w:t xml:space="preserve">de integración y reintegración </w:t>
            </w:r>
            <w:r w:rsidRPr="002D6E50">
              <w:rPr>
                <w:rFonts w:ascii="Eras Medium ITC" w:hAnsi="Eras Medium ITC"/>
                <w:sz w:val="14"/>
              </w:rPr>
              <w:t>de niñez migrante.</w:t>
            </w:r>
          </w:p>
        </w:tc>
        <w:tc>
          <w:tcPr>
            <w:tcW w:w="4111" w:type="dxa"/>
          </w:tcPr>
          <w:p w14:paraId="55E1EBDB" w14:textId="3449CB8B"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 xml:space="preserve">Construcción, diseño y desarrollo del Modelo de gestión de casos de niños, niñas y adolescentes migrante y con necesidades de protección internacional. </w:t>
            </w:r>
          </w:p>
          <w:p w14:paraId="0BAF899F" w14:textId="77777777" w:rsidR="005278BB" w:rsidRPr="002D6E50" w:rsidRDefault="005278BB" w:rsidP="002D6E50">
            <w:pPr>
              <w:jc w:val="both"/>
              <w:rPr>
                <w:rFonts w:ascii="Eras Medium ITC" w:hAnsi="Eras Medium ITC"/>
                <w:sz w:val="14"/>
              </w:rPr>
            </w:pPr>
          </w:p>
          <w:p w14:paraId="683F3E60" w14:textId="3AB6FA1A" w:rsidR="005278BB" w:rsidRPr="002D6E50" w:rsidRDefault="008C6F9C" w:rsidP="00AD7347">
            <w:pPr>
              <w:pStyle w:val="ListParagraph"/>
              <w:numPr>
                <w:ilvl w:val="1"/>
                <w:numId w:val="26"/>
              </w:numPr>
              <w:jc w:val="both"/>
              <w:rPr>
                <w:rFonts w:ascii="Eras Medium ITC" w:hAnsi="Eras Medium ITC"/>
                <w:sz w:val="14"/>
              </w:rPr>
            </w:pPr>
            <w:r>
              <w:rPr>
                <w:rFonts w:ascii="Eras Medium ITC" w:hAnsi="Eras Medium ITC"/>
                <w:sz w:val="14"/>
              </w:rPr>
              <w:t>Impulsar p</w:t>
            </w:r>
            <w:r w:rsidR="005278BB" w:rsidRPr="002D6E50">
              <w:rPr>
                <w:rFonts w:ascii="Eras Medium ITC" w:hAnsi="Eras Medium ITC"/>
                <w:sz w:val="14"/>
              </w:rPr>
              <w:t>rocesos de Capacitación sobre gestión de casos de niñez migrante y con necesidades de protección internacional.</w:t>
            </w:r>
          </w:p>
          <w:p w14:paraId="5D48C9C1" w14:textId="77777777" w:rsidR="005278BB" w:rsidRPr="002D6E50" w:rsidRDefault="005278BB" w:rsidP="00AD6BDB">
            <w:pPr>
              <w:pStyle w:val="ListParagraph"/>
              <w:ind w:left="360"/>
              <w:jc w:val="both"/>
              <w:rPr>
                <w:rFonts w:ascii="Eras Medium ITC" w:hAnsi="Eras Medium ITC"/>
                <w:sz w:val="14"/>
              </w:rPr>
            </w:pPr>
          </w:p>
          <w:p w14:paraId="4C70EBFF" w14:textId="66FEDF1C"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 xml:space="preserve">Evaluación de la implementación del Modelo de gestión de casos de niñez migrante y con necesidades de protección internacional. </w:t>
            </w:r>
          </w:p>
          <w:p w14:paraId="231A6B48" w14:textId="77777777" w:rsidR="005278BB" w:rsidRPr="002D6E50" w:rsidRDefault="005278BB" w:rsidP="00AD6BDB">
            <w:pPr>
              <w:pStyle w:val="ListParagraph"/>
              <w:ind w:left="360"/>
              <w:jc w:val="both"/>
              <w:rPr>
                <w:rFonts w:ascii="Eras Medium ITC" w:hAnsi="Eras Medium ITC"/>
                <w:sz w:val="14"/>
              </w:rPr>
            </w:pPr>
          </w:p>
          <w:p w14:paraId="4792743C" w14:textId="77777777" w:rsidR="005278BB" w:rsidRPr="002D6E50" w:rsidRDefault="005278BB" w:rsidP="00AD7347">
            <w:pPr>
              <w:pStyle w:val="ListParagraph"/>
              <w:numPr>
                <w:ilvl w:val="1"/>
                <w:numId w:val="26"/>
              </w:numPr>
              <w:jc w:val="both"/>
              <w:rPr>
                <w:rFonts w:ascii="Eras Medium ITC" w:hAnsi="Eras Medium ITC"/>
                <w:sz w:val="14"/>
              </w:rPr>
            </w:pPr>
            <w:r w:rsidRPr="002D6E50">
              <w:rPr>
                <w:rFonts w:ascii="Eras Medium ITC" w:hAnsi="Eras Medium ITC"/>
                <w:sz w:val="14"/>
              </w:rPr>
              <w:t>Diseño de estrategia para evitar estigmatización y discriminación en las comunidades de retorno.</w:t>
            </w:r>
          </w:p>
        </w:tc>
        <w:tc>
          <w:tcPr>
            <w:tcW w:w="1418" w:type="dxa"/>
          </w:tcPr>
          <w:p w14:paraId="06F32AE8" w14:textId="77777777" w:rsidR="005278BB" w:rsidRPr="00AC3F6A" w:rsidRDefault="005278BB" w:rsidP="00AD6BDB">
            <w:pPr>
              <w:rPr>
                <w:rFonts w:ascii="Eras Medium ITC" w:hAnsi="Eras Medium ITC"/>
                <w:sz w:val="14"/>
              </w:rPr>
            </w:pPr>
          </w:p>
        </w:tc>
        <w:tc>
          <w:tcPr>
            <w:tcW w:w="1134" w:type="dxa"/>
          </w:tcPr>
          <w:p w14:paraId="5881FBC9" w14:textId="61F173C5" w:rsidR="005278BB" w:rsidRPr="00AC3F6A" w:rsidRDefault="005278BB" w:rsidP="00AD6BDB">
            <w:pPr>
              <w:rPr>
                <w:rFonts w:ascii="Eras Medium ITC" w:hAnsi="Eras Medium ITC"/>
                <w:sz w:val="14"/>
              </w:rPr>
            </w:pPr>
            <w:r w:rsidRPr="00AC3F6A">
              <w:rPr>
                <w:rFonts w:ascii="Eras Medium ITC" w:hAnsi="Eras Medium ITC"/>
                <w:sz w:val="14"/>
              </w:rPr>
              <w:t>Continuo</w:t>
            </w:r>
          </w:p>
          <w:p w14:paraId="0DA52DA2" w14:textId="77777777" w:rsidR="005278BB" w:rsidRPr="00AC3F6A" w:rsidRDefault="005278BB" w:rsidP="00AD6BDB">
            <w:pPr>
              <w:rPr>
                <w:rFonts w:ascii="Eras Medium ITC" w:hAnsi="Eras Medium ITC"/>
                <w:sz w:val="14"/>
              </w:rPr>
            </w:pPr>
          </w:p>
          <w:p w14:paraId="14D44AA3" w14:textId="77777777" w:rsidR="005278BB" w:rsidRPr="00AC3F6A" w:rsidRDefault="005278BB" w:rsidP="00AD6BDB">
            <w:pPr>
              <w:rPr>
                <w:rFonts w:ascii="Eras Medium ITC" w:hAnsi="Eras Medium ITC"/>
                <w:sz w:val="14"/>
              </w:rPr>
            </w:pPr>
          </w:p>
          <w:p w14:paraId="2F401E31" w14:textId="77777777" w:rsidR="005278BB" w:rsidRPr="00AC3F6A" w:rsidRDefault="005278BB" w:rsidP="00AD6BDB">
            <w:pPr>
              <w:rPr>
                <w:rFonts w:ascii="Eras Medium ITC" w:hAnsi="Eras Medium ITC"/>
                <w:sz w:val="14"/>
              </w:rPr>
            </w:pPr>
          </w:p>
          <w:p w14:paraId="49D30282" w14:textId="77777777" w:rsidR="005278BB" w:rsidRPr="00AC3F6A" w:rsidRDefault="005278BB" w:rsidP="00AD6BDB">
            <w:pPr>
              <w:rPr>
                <w:rFonts w:ascii="Eras Medium ITC" w:hAnsi="Eras Medium ITC"/>
                <w:sz w:val="14"/>
              </w:rPr>
            </w:pPr>
          </w:p>
          <w:p w14:paraId="3F1424B8" w14:textId="77777777" w:rsidR="005278BB" w:rsidRPr="00AC3F6A" w:rsidRDefault="005278BB" w:rsidP="00AD6BDB">
            <w:pPr>
              <w:rPr>
                <w:rFonts w:ascii="Eras Medium ITC" w:hAnsi="Eras Medium ITC"/>
                <w:sz w:val="14"/>
              </w:rPr>
            </w:pPr>
          </w:p>
          <w:p w14:paraId="02D18B7A" w14:textId="77777777" w:rsidR="005278BB" w:rsidRPr="00AC3F6A" w:rsidRDefault="005278BB" w:rsidP="00AD6BDB">
            <w:pPr>
              <w:rPr>
                <w:rFonts w:ascii="Eras Medium ITC" w:hAnsi="Eras Medium ITC"/>
                <w:sz w:val="14"/>
              </w:rPr>
            </w:pPr>
          </w:p>
          <w:p w14:paraId="3BE078A0" w14:textId="77777777" w:rsidR="005278BB" w:rsidRPr="00AC3F6A" w:rsidRDefault="005278BB" w:rsidP="00AD6BDB">
            <w:pPr>
              <w:rPr>
                <w:rFonts w:ascii="Eras Medium ITC" w:hAnsi="Eras Medium ITC"/>
                <w:sz w:val="14"/>
              </w:rPr>
            </w:pPr>
          </w:p>
          <w:p w14:paraId="2D805989" w14:textId="77777777" w:rsidR="005278BB" w:rsidRPr="00AC3F6A" w:rsidRDefault="005278BB" w:rsidP="00AD6BDB">
            <w:pPr>
              <w:rPr>
                <w:rFonts w:ascii="Eras Medium ITC" w:hAnsi="Eras Medium ITC"/>
                <w:sz w:val="14"/>
              </w:rPr>
            </w:pPr>
          </w:p>
          <w:p w14:paraId="2FF7AB39" w14:textId="77777777" w:rsidR="005278BB" w:rsidRPr="00AC3F6A" w:rsidRDefault="005278BB" w:rsidP="00AD6BDB">
            <w:pPr>
              <w:rPr>
                <w:rFonts w:ascii="Eras Medium ITC" w:hAnsi="Eras Medium ITC"/>
                <w:sz w:val="14"/>
              </w:rPr>
            </w:pPr>
          </w:p>
          <w:p w14:paraId="4B706400" w14:textId="77777777" w:rsidR="005278BB" w:rsidRPr="00AC3F6A" w:rsidRDefault="005278BB" w:rsidP="00AD6BDB">
            <w:pPr>
              <w:rPr>
                <w:rFonts w:ascii="Eras Medium ITC" w:hAnsi="Eras Medium ITC"/>
                <w:sz w:val="14"/>
              </w:rPr>
            </w:pPr>
          </w:p>
          <w:p w14:paraId="31B939FB" w14:textId="77777777" w:rsidR="005278BB" w:rsidRPr="00AC3F6A" w:rsidRDefault="005278BB" w:rsidP="00AD6BDB">
            <w:pPr>
              <w:rPr>
                <w:rFonts w:ascii="Eras Medium ITC" w:hAnsi="Eras Medium ITC"/>
                <w:sz w:val="14"/>
              </w:rPr>
            </w:pPr>
          </w:p>
          <w:p w14:paraId="29F20DD4"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460947F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6D1AD9A5" w14:textId="77777777" w:rsidR="005278BB" w:rsidRPr="00AC3F6A" w:rsidRDefault="005278BB" w:rsidP="00AD6BDB">
            <w:pPr>
              <w:rPr>
                <w:rFonts w:ascii="Eras Medium ITC" w:hAnsi="Eras Medium ITC"/>
                <w:sz w:val="14"/>
              </w:rPr>
            </w:pPr>
          </w:p>
          <w:p w14:paraId="3A1C8601" w14:textId="77777777" w:rsidR="005278BB" w:rsidRPr="00AC3F6A" w:rsidRDefault="005278BB" w:rsidP="00AD6BDB">
            <w:pPr>
              <w:rPr>
                <w:rFonts w:ascii="Eras Medium ITC" w:hAnsi="Eras Medium ITC"/>
                <w:sz w:val="14"/>
              </w:rPr>
            </w:pPr>
          </w:p>
          <w:p w14:paraId="734D9FF7"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03FEAB23" w14:textId="77777777" w:rsidR="005278BB" w:rsidRPr="00AC3F6A" w:rsidRDefault="005278BB" w:rsidP="00AD6BDB">
            <w:pPr>
              <w:rPr>
                <w:rFonts w:ascii="Eras Medium ITC" w:hAnsi="Eras Medium ITC"/>
                <w:sz w:val="14"/>
              </w:rPr>
            </w:pPr>
          </w:p>
          <w:p w14:paraId="5BF82079" w14:textId="77777777" w:rsidR="005278BB" w:rsidRPr="00AC3F6A" w:rsidRDefault="005278BB" w:rsidP="00AD6BDB">
            <w:pPr>
              <w:rPr>
                <w:rFonts w:ascii="Eras Medium ITC" w:hAnsi="Eras Medium ITC"/>
                <w:sz w:val="14"/>
              </w:rPr>
            </w:pPr>
          </w:p>
          <w:p w14:paraId="5902BC17"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58F69B0A" w14:textId="77777777" w:rsidR="005278BB" w:rsidRPr="00AC3F6A" w:rsidRDefault="005278BB" w:rsidP="00AD6BDB">
            <w:pPr>
              <w:rPr>
                <w:rFonts w:ascii="Eras Medium ITC" w:hAnsi="Eras Medium ITC"/>
                <w:sz w:val="14"/>
              </w:rPr>
            </w:pPr>
          </w:p>
          <w:p w14:paraId="07A6C2ED" w14:textId="77777777" w:rsidR="005278BB" w:rsidRPr="00AC3F6A" w:rsidRDefault="005278BB" w:rsidP="00AD6BDB">
            <w:pPr>
              <w:rPr>
                <w:rFonts w:ascii="Eras Medium ITC" w:hAnsi="Eras Medium ITC"/>
                <w:sz w:val="14"/>
              </w:rPr>
            </w:pPr>
          </w:p>
          <w:p w14:paraId="2390ADFB" w14:textId="77777777" w:rsidR="005278BB" w:rsidRPr="00AC3F6A" w:rsidRDefault="005278BB" w:rsidP="00AD6BDB">
            <w:pPr>
              <w:rPr>
                <w:rFonts w:ascii="Eras Medium ITC" w:hAnsi="Eras Medium ITC"/>
                <w:sz w:val="14"/>
              </w:rPr>
            </w:pPr>
          </w:p>
          <w:p w14:paraId="006F2C49" w14:textId="77777777" w:rsidR="005278BB" w:rsidRPr="00AC3F6A" w:rsidRDefault="005278BB" w:rsidP="00AD6BDB">
            <w:pPr>
              <w:rPr>
                <w:rFonts w:ascii="Eras Medium ITC" w:hAnsi="Eras Medium ITC"/>
                <w:sz w:val="14"/>
              </w:rPr>
            </w:pPr>
          </w:p>
          <w:p w14:paraId="4402A58A" w14:textId="77777777" w:rsidR="005278BB" w:rsidRPr="00AC3F6A" w:rsidRDefault="005278BB" w:rsidP="00AD6BDB">
            <w:pPr>
              <w:rPr>
                <w:rFonts w:ascii="Eras Medium ITC" w:hAnsi="Eras Medium ITC"/>
                <w:sz w:val="14"/>
              </w:rPr>
            </w:pPr>
          </w:p>
          <w:p w14:paraId="349581B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2" w:type="dxa"/>
          </w:tcPr>
          <w:p w14:paraId="669F1676" w14:textId="77777777" w:rsidR="005278BB" w:rsidRPr="00AC3F6A" w:rsidRDefault="005278BB" w:rsidP="00AD6BDB">
            <w:pPr>
              <w:rPr>
                <w:rFonts w:ascii="Eras Medium ITC" w:hAnsi="Eras Medium ITC"/>
                <w:sz w:val="14"/>
              </w:rPr>
            </w:pPr>
          </w:p>
          <w:p w14:paraId="002D8ECD" w14:textId="77777777" w:rsidR="005278BB" w:rsidRPr="00AC3F6A" w:rsidRDefault="005278BB" w:rsidP="00AD6BDB">
            <w:pPr>
              <w:rPr>
                <w:rFonts w:ascii="Eras Medium ITC" w:hAnsi="Eras Medium ITC"/>
                <w:sz w:val="14"/>
              </w:rPr>
            </w:pPr>
          </w:p>
          <w:p w14:paraId="6ECC1175" w14:textId="77777777" w:rsidR="005278BB" w:rsidRPr="00AC3F6A" w:rsidRDefault="005278BB" w:rsidP="00AD6BDB">
            <w:pPr>
              <w:rPr>
                <w:rFonts w:ascii="Eras Medium ITC" w:hAnsi="Eras Medium ITC"/>
                <w:sz w:val="14"/>
              </w:rPr>
            </w:pPr>
          </w:p>
          <w:p w14:paraId="25C69E2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4FAF297F" w14:textId="77777777" w:rsidR="005278BB" w:rsidRPr="00AC3F6A" w:rsidRDefault="005278BB" w:rsidP="00AD6BDB">
            <w:pPr>
              <w:rPr>
                <w:rFonts w:ascii="Eras Medium ITC" w:hAnsi="Eras Medium ITC"/>
                <w:sz w:val="14"/>
              </w:rPr>
            </w:pPr>
          </w:p>
          <w:p w14:paraId="0DD7BE5D" w14:textId="77777777" w:rsidR="005278BB" w:rsidRPr="00AC3F6A" w:rsidRDefault="005278BB" w:rsidP="00AD6BDB">
            <w:pPr>
              <w:rPr>
                <w:rFonts w:ascii="Eras Medium ITC" w:hAnsi="Eras Medium ITC"/>
                <w:sz w:val="14"/>
              </w:rPr>
            </w:pPr>
          </w:p>
          <w:p w14:paraId="28AEA55E"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4F0AC7BC" w14:textId="77777777" w:rsidR="005278BB" w:rsidRPr="00AC3F6A" w:rsidRDefault="005278BB" w:rsidP="00AD6BDB">
            <w:pPr>
              <w:rPr>
                <w:rFonts w:ascii="Eras Medium ITC" w:hAnsi="Eras Medium ITC"/>
                <w:sz w:val="14"/>
              </w:rPr>
            </w:pPr>
          </w:p>
          <w:p w14:paraId="6B9D672A" w14:textId="77777777" w:rsidR="005278BB" w:rsidRPr="00AC3F6A" w:rsidRDefault="005278BB" w:rsidP="00AD6BDB">
            <w:pPr>
              <w:rPr>
                <w:rFonts w:ascii="Eras Medium ITC" w:hAnsi="Eras Medium ITC"/>
                <w:sz w:val="14"/>
              </w:rPr>
            </w:pPr>
          </w:p>
          <w:p w14:paraId="108B975E" w14:textId="77777777" w:rsidR="005278BB" w:rsidRPr="00AC3F6A" w:rsidRDefault="005278BB" w:rsidP="00AD6BDB">
            <w:pPr>
              <w:rPr>
                <w:rFonts w:ascii="Eras Medium ITC" w:hAnsi="Eras Medium ITC"/>
                <w:sz w:val="14"/>
              </w:rPr>
            </w:pPr>
          </w:p>
          <w:p w14:paraId="563AB435" w14:textId="77777777" w:rsidR="005278BB" w:rsidRPr="00AC3F6A" w:rsidRDefault="005278BB" w:rsidP="00AD6BDB">
            <w:pPr>
              <w:rPr>
                <w:rFonts w:ascii="Eras Medium ITC" w:hAnsi="Eras Medium ITC"/>
                <w:sz w:val="14"/>
              </w:rPr>
            </w:pPr>
          </w:p>
          <w:p w14:paraId="252044E6" w14:textId="77777777" w:rsidR="005278BB" w:rsidRPr="00AC3F6A" w:rsidRDefault="005278BB" w:rsidP="00AD6BDB">
            <w:pPr>
              <w:rPr>
                <w:rFonts w:ascii="Eras Medium ITC" w:hAnsi="Eras Medium ITC"/>
                <w:sz w:val="14"/>
              </w:rPr>
            </w:pPr>
          </w:p>
          <w:p w14:paraId="61FFF7C1"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993" w:type="dxa"/>
          </w:tcPr>
          <w:p w14:paraId="33D09CE7" w14:textId="77777777" w:rsidR="005278BB" w:rsidRPr="00AC3F6A" w:rsidRDefault="005278BB" w:rsidP="00AD6BDB">
            <w:pPr>
              <w:rPr>
                <w:rFonts w:ascii="Eras Medium ITC" w:hAnsi="Eras Medium ITC"/>
                <w:sz w:val="14"/>
              </w:rPr>
            </w:pPr>
          </w:p>
          <w:p w14:paraId="65201212" w14:textId="77777777" w:rsidR="005278BB" w:rsidRPr="00AC3F6A" w:rsidRDefault="005278BB" w:rsidP="00AD6BDB">
            <w:pPr>
              <w:rPr>
                <w:rFonts w:ascii="Eras Medium ITC" w:hAnsi="Eras Medium ITC"/>
                <w:sz w:val="14"/>
              </w:rPr>
            </w:pPr>
          </w:p>
          <w:p w14:paraId="1A6239AC" w14:textId="77777777" w:rsidR="005278BB" w:rsidRPr="00AC3F6A" w:rsidRDefault="005278BB" w:rsidP="00AD6BDB">
            <w:pPr>
              <w:rPr>
                <w:rFonts w:ascii="Eras Medium ITC" w:hAnsi="Eras Medium ITC"/>
                <w:sz w:val="14"/>
              </w:rPr>
            </w:pPr>
          </w:p>
          <w:p w14:paraId="454B3BFF"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72498E89" w14:textId="77777777" w:rsidR="005278BB" w:rsidRPr="00AC3F6A" w:rsidRDefault="005278BB" w:rsidP="00AD6BDB">
            <w:pPr>
              <w:rPr>
                <w:rFonts w:ascii="Eras Medium ITC" w:hAnsi="Eras Medium ITC"/>
                <w:sz w:val="14"/>
              </w:rPr>
            </w:pPr>
          </w:p>
          <w:p w14:paraId="0AEE0300" w14:textId="77777777" w:rsidR="005278BB" w:rsidRPr="00AC3F6A" w:rsidRDefault="005278BB" w:rsidP="00AD6BDB">
            <w:pPr>
              <w:rPr>
                <w:rFonts w:ascii="Eras Medium ITC" w:hAnsi="Eras Medium ITC"/>
                <w:sz w:val="14"/>
              </w:rPr>
            </w:pPr>
          </w:p>
          <w:p w14:paraId="67F5D9C2" w14:textId="77777777" w:rsidR="005278BB" w:rsidRPr="00AC3F6A" w:rsidRDefault="005278BB" w:rsidP="00AD6BDB">
            <w:pPr>
              <w:rPr>
                <w:rFonts w:ascii="Eras Medium ITC" w:hAnsi="Eras Medium ITC"/>
                <w:sz w:val="14"/>
              </w:rPr>
            </w:pPr>
          </w:p>
          <w:p w14:paraId="5DAFE19C" w14:textId="77777777" w:rsidR="005278BB" w:rsidRPr="00AC3F6A" w:rsidRDefault="005278BB" w:rsidP="00AD6BDB">
            <w:pPr>
              <w:rPr>
                <w:rFonts w:ascii="Eras Medium ITC" w:hAnsi="Eras Medium ITC"/>
                <w:sz w:val="14"/>
              </w:rPr>
            </w:pPr>
          </w:p>
          <w:p w14:paraId="3F6EFA5C" w14:textId="77777777" w:rsidR="005278BB" w:rsidRPr="00AC3F6A" w:rsidRDefault="005278BB" w:rsidP="00AD6BDB">
            <w:pPr>
              <w:rPr>
                <w:rFonts w:ascii="Eras Medium ITC" w:hAnsi="Eras Medium ITC"/>
                <w:sz w:val="14"/>
              </w:rPr>
            </w:pPr>
          </w:p>
          <w:p w14:paraId="1F876959"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28E15194" w14:textId="77777777" w:rsidR="005278BB" w:rsidRPr="00AC3F6A" w:rsidRDefault="005278BB" w:rsidP="00AD6BDB">
            <w:pPr>
              <w:rPr>
                <w:rFonts w:ascii="Eras Medium ITC" w:hAnsi="Eras Medium ITC"/>
                <w:sz w:val="14"/>
              </w:rPr>
            </w:pPr>
          </w:p>
          <w:p w14:paraId="670350DD" w14:textId="77777777" w:rsidR="005278BB" w:rsidRPr="00AC3F6A" w:rsidRDefault="005278BB" w:rsidP="00AD6BDB">
            <w:pPr>
              <w:rPr>
                <w:rFonts w:ascii="Eras Medium ITC" w:hAnsi="Eras Medium ITC"/>
                <w:sz w:val="14"/>
              </w:rPr>
            </w:pPr>
          </w:p>
          <w:p w14:paraId="05420DAC"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c>
          <w:tcPr>
            <w:tcW w:w="850" w:type="dxa"/>
          </w:tcPr>
          <w:p w14:paraId="52133BBA" w14:textId="77777777" w:rsidR="005278BB" w:rsidRPr="00AC3F6A" w:rsidRDefault="005278BB" w:rsidP="00AD6BDB">
            <w:pPr>
              <w:rPr>
                <w:rFonts w:ascii="Eras Medium ITC" w:hAnsi="Eras Medium ITC"/>
                <w:sz w:val="14"/>
              </w:rPr>
            </w:pPr>
          </w:p>
          <w:p w14:paraId="46E729E8" w14:textId="77777777" w:rsidR="005278BB" w:rsidRPr="00AC3F6A" w:rsidRDefault="005278BB" w:rsidP="00AD6BDB">
            <w:pPr>
              <w:rPr>
                <w:rFonts w:ascii="Eras Medium ITC" w:hAnsi="Eras Medium ITC"/>
                <w:sz w:val="14"/>
              </w:rPr>
            </w:pPr>
          </w:p>
          <w:p w14:paraId="2D3F933B" w14:textId="77777777" w:rsidR="005278BB" w:rsidRPr="00AC3F6A" w:rsidRDefault="005278BB" w:rsidP="00AD6BDB">
            <w:pPr>
              <w:rPr>
                <w:rFonts w:ascii="Eras Medium ITC" w:hAnsi="Eras Medium ITC"/>
                <w:sz w:val="14"/>
              </w:rPr>
            </w:pPr>
          </w:p>
          <w:p w14:paraId="7B001220" w14:textId="77777777" w:rsidR="005278BB" w:rsidRPr="00AC3F6A" w:rsidRDefault="005278BB" w:rsidP="00AD6BDB">
            <w:pPr>
              <w:rPr>
                <w:rFonts w:ascii="Eras Medium ITC" w:hAnsi="Eras Medium ITC"/>
                <w:sz w:val="14"/>
              </w:rPr>
            </w:pPr>
          </w:p>
          <w:p w14:paraId="4CC451B5" w14:textId="77777777" w:rsidR="005278BB" w:rsidRPr="00AC3F6A" w:rsidRDefault="005278BB" w:rsidP="00AD6BDB">
            <w:pPr>
              <w:rPr>
                <w:rFonts w:ascii="Eras Medium ITC" w:hAnsi="Eras Medium ITC"/>
                <w:sz w:val="14"/>
              </w:rPr>
            </w:pPr>
          </w:p>
          <w:p w14:paraId="227F5ECD" w14:textId="77777777" w:rsidR="005278BB" w:rsidRPr="00AC3F6A" w:rsidRDefault="005278BB" w:rsidP="00AD6BDB">
            <w:pPr>
              <w:rPr>
                <w:rFonts w:ascii="Eras Medium ITC" w:hAnsi="Eras Medium ITC"/>
                <w:sz w:val="14"/>
              </w:rPr>
            </w:pPr>
          </w:p>
          <w:p w14:paraId="0B64B458"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p w14:paraId="31674D97" w14:textId="77777777" w:rsidR="005278BB" w:rsidRPr="00AC3F6A" w:rsidRDefault="005278BB" w:rsidP="00AD6BDB">
            <w:pPr>
              <w:rPr>
                <w:rFonts w:ascii="Eras Medium ITC" w:hAnsi="Eras Medium ITC"/>
                <w:sz w:val="14"/>
              </w:rPr>
            </w:pPr>
          </w:p>
          <w:p w14:paraId="6318677B" w14:textId="77777777" w:rsidR="005278BB" w:rsidRPr="00AC3F6A" w:rsidRDefault="005278BB" w:rsidP="00AD6BDB">
            <w:pPr>
              <w:rPr>
                <w:rFonts w:ascii="Eras Medium ITC" w:hAnsi="Eras Medium ITC"/>
                <w:sz w:val="14"/>
              </w:rPr>
            </w:pPr>
          </w:p>
          <w:p w14:paraId="3A46BA6B" w14:textId="77777777" w:rsidR="005278BB" w:rsidRPr="00AC3F6A" w:rsidRDefault="005278BB" w:rsidP="00AD6BDB">
            <w:pPr>
              <w:rPr>
                <w:rFonts w:ascii="Eras Medium ITC" w:hAnsi="Eras Medium ITC"/>
                <w:sz w:val="14"/>
              </w:rPr>
            </w:pPr>
          </w:p>
          <w:p w14:paraId="466A6174" w14:textId="77777777" w:rsidR="005278BB" w:rsidRPr="00AC3F6A" w:rsidRDefault="005278BB" w:rsidP="00AD6BDB">
            <w:pPr>
              <w:rPr>
                <w:rFonts w:ascii="Eras Medium ITC" w:hAnsi="Eras Medium ITC"/>
                <w:sz w:val="14"/>
              </w:rPr>
            </w:pPr>
          </w:p>
          <w:p w14:paraId="7A297D06" w14:textId="77777777" w:rsidR="005278BB" w:rsidRPr="00AC3F6A" w:rsidRDefault="005278BB" w:rsidP="00AD6BDB">
            <w:pPr>
              <w:rPr>
                <w:rFonts w:ascii="Eras Medium ITC" w:hAnsi="Eras Medium ITC"/>
                <w:sz w:val="14"/>
              </w:rPr>
            </w:pPr>
          </w:p>
          <w:p w14:paraId="24AE3FE0" w14:textId="77777777" w:rsidR="005278BB" w:rsidRPr="00AC3F6A" w:rsidRDefault="005278BB" w:rsidP="00AD6BDB">
            <w:pPr>
              <w:rPr>
                <w:rFonts w:ascii="Eras Medium ITC" w:hAnsi="Eras Medium ITC"/>
                <w:sz w:val="14"/>
              </w:rPr>
            </w:pPr>
            <w:r w:rsidRPr="00AC3F6A">
              <w:rPr>
                <w:rFonts w:ascii="Eras Medium ITC" w:hAnsi="Eras Medium ITC"/>
                <w:sz w:val="14"/>
              </w:rPr>
              <w:t>Continuo</w:t>
            </w:r>
          </w:p>
        </w:tc>
      </w:tr>
    </w:tbl>
    <w:p w14:paraId="61BA0F7C" w14:textId="77777777" w:rsidR="003E11A4" w:rsidRDefault="003E11A4">
      <w:bookmarkStart w:id="40" w:name="_Hlk477900426"/>
      <w:bookmarkEnd w:id="38"/>
      <w:r>
        <w:br w:type="page"/>
      </w:r>
    </w:p>
    <w:tbl>
      <w:tblPr>
        <w:tblStyle w:val="TableGrid"/>
        <w:tblW w:w="14601" w:type="dxa"/>
        <w:tblInd w:w="-856" w:type="dxa"/>
        <w:tblLayout w:type="fixed"/>
        <w:tblLook w:val="04A0" w:firstRow="1" w:lastRow="0" w:firstColumn="1" w:lastColumn="0" w:noHBand="0" w:noVBand="1"/>
      </w:tblPr>
      <w:tblGrid>
        <w:gridCol w:w="567"/>
        <w:gridCol w:w="1844"/>
        <w:gridCol w:w="1842"/>
        <w:gridCol w:w="4111"/>
        <w:gridCol w:w="1418"/>
        <w:gridCol w:w="1134"/>
        <w:gridCol w:w="850"/>
        <w:gridCol w:w="992"/>
        <w:gridCol w:w="1029"/>
        <w:gridCol w:w="814"/>
      </w:tblGrid>
      <w:tr w:rsidR="005278BB" w:rsidRPr="00AC3F6A" w14:paraId="4EFC6A23" w14:textId="77777777" w:rsidTr="005278BB">
        <w:trPr>
          <w:trHeight w:val="348"/>
        </w:trPr>
        <w:tc>
          <w:tcPr>
            <w:tcW w:w="567" w:type="dxa"/>
            <w:vMerge w:val="restart"/>
            <w:shd w:val="clear" w:color="auto" w:fill="D9E2F3" w:themeFill="accent5" w:themeFillTint="33"/>
            <w:textDirection w:val="btLr"/>
          </w:tcPr>
          <w:bookmarkEnd w:id="40"/>
          <w:p w14:paraId="7F19D14A" w14:textId="608B7951" w:rsidR="005278BB" w:rsidRPr="00AC3F6A" w:rsidRDefault="005278BB" w:rsidP="00250909">
            <w:pPr>
              <w:ind w:left="113" w:right="113"/>
              <w:jc w:val="center"/>
              <w:rPr>
                <w:rFonts w:ascii="Eras Medium ITC" w:hAnsi="Eras Medium ITC"/>
                <w:sz w:val="16"/>
              </w:rPr>
            </w:pPr>
            <w:r w:rsidRPr="00AC3F6A">
              <w:rPr>
                <w:rFonts w:ascii="Eras Medium ITC" w:hAnsi="Eras Medium ITC"/>
                <w:sz w:val="16"/>
              </w:rPr>
              <w:lastRenderedPageBreak/>
              <w:t>Eje 5: Iniciativas de cooperación (en origen, tránsito, destino y retorno) a favor de la niñez y adolescencia migrante.</w:t>
            </w:r>
          </w:p>
          <w:p w14:paraId="13D204FE" w14:textId="77777777" w:rsidR="005278BB" w:rsidRPr="00AC3F6A" w:rsidRDefault="005278BB" w:rsidP="00250909">
            <w:pPr>
              <w:pStyle w:val="ListParagraph"/>
              <w:ind w:left="313" w:right="113"/>
              <w:jc w:val="center"/>
              <w:rPr>
                <w:rFonts w:ascii="Eras Medium ITC" w:hAnsi="Eras Medium ITC"/>
                <w:sz w:val="16"/>
              </w:rPr>
            </w:pPr>
          </w:p>
        </w:tc>
        <w:tc>
          <w:tcPr>
            <w:tcW w:w="1844" w:type="dxa"/>
            <w:vMerge w:val="restart"/>
            <w:shd w:val="clear" w:color="auto" w:fill="B4C6E7" w:themeFill="accent5" w:themeFillTint="66"/>
          </w:tcPr>
          <w:p w14:paraId="40872943" w14:textId="5EDC8B75" w:rsidR="005278BB" w:rsidRPr="006D79C4" w:rsidRDefault="00A26575" w:rsidP="0009472E">
            <w:pPr>
              <w:pStyle w:val="ListParagraph"/>
              <w:numPr>
                <w:ilvl w:val="0"/>
                <w:numId w:val="66"/>
              </w:numPr>
              <w:ind w:left="313" w:hanging="142"/>
              <w:rPr>
                <w:rFonts w:ascii="Eras Medium ITC" w:hAnsi="Eras Medium ITC"/>
                <w:sz w:val="14"/>
              </w:rPr>
            </w:pPr>
            <w:bookmarkStart w:id="41" w:name="_Hlk477902094"/>
            <w:r w:rsidRPr="006D79C4">
              <w:rPr>
                <w:rFonts w:ascii="Eras Medium ITC" w:hAnsi="Eras Medium ITC"/>
                <w:sz w:val="14"/>
              </w:rPr>
              <w:t xml:space="preserve">Contribuir a los esfuerzos de divulgación de información sobre la migración de niñas, niños y adolescentes </w:t>
            </w:r>
          </w:p>
        </w:tc>
        <w:tc>
          <w:tcPr>
            <w:tcW w:w="1842" w:type="dxa"/>
            <w:shd w:val="clear" w:color="auto" w:fill="auto"/>
          </w:tcPr>
          <w:p w14:paraId="1C46C848" w14:textId="77777777"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 xml:space="preserve">Investigación, gestión de casos humanitarios y de protección </w:t>
            </w:r>
          </w:p>
        </w:tc>
        <w:tc>
          <w:tcPr>
            <w:tcW w:w="4111" w:type="dxa"/>
            <w:shd w:val="clear" w:color="auto" w:fill="auto"/>
          </w:tcPr>
          <w:p w14:paraId="627E3CEF" w14:textId="43782E0C" w:rsidR="005278BB" w:rsidRPr="00AC3F6A" w:rsidRDefault="005278BB" w:rsidP="005122EF">
            <w:pPr>
              <w:pStyle w:val="ListParagraph"/>
              <w:numPr>
                <w:ilvl w:val="1"/>
                <w:numId w:val="5"/>
              </w:numPr>
              <w:ind w:left="438" w:hanging="438"/>
              <w:jc w:val="both"/>
              <w:rPr>
                <w:rFonts w:ascii="Eras Medium ITC" w:hAnsi="Eras Medium ITC"/>
                <w:sz w:val="14"/>
              </w:rPr>
            </w:pPr>
            <w:r w:rsidRPr="00AC3F6A">
              <w:rPr>
                <w:rFonts w:ascii="Eras Medium ITC" w:hAnsi="Eras Medium ITC"/>
                <w:sz w:val="14"/>
              </w:rPr>
              <w:t xml:space="preserve">Facilitar </w:t>
            </w:r>
            <w:r w:rsidR="00263256">
              <w:rPr>
                <w:rFonts w:ascii="Eras Medium ITC" w:hAnsi="Eras Medium ITC"/>
                <w:sz w:val="14"/>
              </w:rPr>
              <w:t xml:space="preserve">información que contribuya a </w:t>
            </w:r>
            <w:r w:rsidRPr="00AC3F6A">
              <w:rPr>
                <w:rFonts w:ascii="Eras Medium ITC" w:hAnsi="Eras Medium ITC"/>
                <w:sz w:val="14"/>
              </w:rPr>
              <w:t>la búsqueda</w:t>
            </w:r>
            <w:r>
              <w:rPr>
                <w:rFonts w:ascii="Eras Medium ITC" w:hAnsi="Eras Medium ITC"/>
                <w:sz w:val="14"/>
              </w:rPr>
              <w:t xml:space="preserve"> de </w:t>
            </w:r>
            <w:r w:rsidRPr="002D6E50">
              <w:rPr>
                <w:rFonts w:ascii="Eras Medium ITC" w:hAnsi="Eras Medium ITC"/>
                <w:sz w:val="14"/>
              </w:rPr>
              <w:t>niñez no localizada y</w:t>
            </w:r>
            <w:r w:rsidRPr="00AC3F6A">
              <w:rPr>
                <w:rFonts w:ascii="Eras Medium ITC" w:hAnsi="Eras Medium ITC"/>
                <w:sz w:val="14"/>
              </w:rPr>
              <w:t xml:space="preserve"> </w:t>
            </w:r>
            <w:r w:rsidR="00263256">
              <w:rPr>
                <w:rFonts w:ascii="Eras Medium ITC" w:hAnsi="Eras Medium ITC"/>
                <w:sz w:val="14"/>
              </w:rPr>
              <w:t xml:space="preserve">el fortalecimiento de </w:t>
            </w:r>
            <w:r w:rsidRPr="00AC3F6A">
              <w:rPr>
                <w:rFonts w:ascii="Eras Medium ITC" w:hAnsi="Eras Medium ITC"/>
                <w:sz w:val="14"/>
              </w:rPr>
              <w:t>la  reunificación familiar</w:t>
            </w:r>
            <w:r>
              <w:rPr>
                <w:rFonts w:ascii="Eras Medium ITC" w:hAnsi="Eras Medium ITC"/>
                <w:sz w:val="14"/>
              </w:rPr>
              <w:t xml:space="preserve"> o acogimiento familiar cuando fuera oportuno</w:t>
            </w:r>
            <w:r w:rsidRPr="00AC3F6A">
              <w:rPr>
                <w:rFonts w:ascii="Eras Medium ITC" w:hAnsi="Eras Medium ITC"/>
                <w:sz w:val="14"/>
              </w:rPr>
              <w:t>.</w:t>
            </w:r>
          </w:p>
          <w:p w14:paraId="1FF4814E" w14:textId="77777777" w:rsidR="005278BB" w:rsidRPr="00AC3F6A" w:rsidRDefault="005278BB" w:rsidP="005122EF">
            <w:pPr>
              <w:pStyle w:val="ListParagraph"/>
              <w:ind w:left="438"/>
              <w:jc w:val="both"/>
              <w:rPr>
                <w:rFonts w:ascii="Eras Medium ITC" w:hAnsi="Eras Medium ITC"/>
                <w:sz w:val="14"/>
              </w:rPr>
            </w:pPr>
          </w:p>
          <w:p w14:paraId="02115712" w14:textId="5580C7DF" w:rsidR="005278BB" w:rsidRPr="00AC3F6A" w:rsidRDefault="00263256" w:rsidP="005122EF">
            <w:pPr>
              <w:pStyle w:val="ListParagraph"/>
              <w:numPr>
                <w:ilvl w:val="1"/>
                <w:numId w:val="5"/>
              </w:numPr>
              <w:ind w:left="438" w:hanging="438"/>
              <w:jc w:val="both"/>
              <w:rPr>
                <w:rFonts w:ascii="Eras Medium ITC" w:hAnsi="Eras Medium ITC"/>
                <w:sz w:val="14"/>
              </w:rPr>
            </w:pPr>
            <w:r>
              <w:rPr>
                <w:rFonts w:ascii="Eras Medium ITC" w:hAnsi="Eras Medium ITC"/>
                <w:sz w:val="14"/>
              </w:rPr>
              <w:t xml:space="preserve">Facilitar el uso </w:t>
            </w:r>
            <w:r w:rsidR="0009472E">
              <w:rPr>
                <w:rFonts w:ascii="Eras Medium ITC" w:hAnsi="Eras Medium ITC"/>
                <w:sz w:val="14"/>
              </w:rPr>
              <w:t>de</w:t>
            </w:r>
            <w:r w:rsidR="0009472E" w:rsidRPr="00AC3F6A">
              <w:rPr>
                <w:rFonts w:ascii="Eras Medium ITC" w:hAnsi="Eras Medium ITC"/>
                <w:sz w:val="14"/>
              </w:rPr>
              <w:t xml:space="preserve"> sistemas</w:t>
            </w:r>
            <w:r w:rsidR="005278BB" w:rsidRPr="00AC3F6A">
              <w:rPr>
                <w:rFonts w:ascii="Eras Medium ITC" w:hAnsi="Eras Medium ITC"/>
                <w:sz w:val="14"/>
              </w:rPr>
              <w:t xml:space="preserve"> que permitan la gestión de casos de una forma ética, confidencial y con respeto al principio del interés superior de la niñez, el enfoque centrado en la persona sobreviviente, y el enfoque de edad, género y diversidad. </w:t>
            </w:r>
          </w:p>
          <w:p w14:paraId="0D1AD9B8" w14:textId="1C3484CF" w:rsidR="005278BB" w:rsidRPr="00AC3F6A" w:rsidRDefault="005278BB" w:rsidP="00C933CA">
            <w:pPr>
              <w:jc w:val="both"/>
              <w:rPr>
                <w:rFonts w:ascii="Eras Medium ITC" w:hAnsi="Eras Medium ITC"/>
                <w:sz w:val="14"/>
              </w:rPr>
            </w:pPr>
            <w:r>
              <w:rPr>
                <w:rFonts w:ascii="Eras Medium ITC" w:hAnsi="Eras Medium ITC"/>
                <w:sz w:val="14"/>
              </w:rPr>
              <w:t xml:space="preserve">           </w:t>
            </w:r>
          </w:p>
        </w:tc>
        <w:tc>
          <w:tcPr>
            <w:tcW w:w="1418" w:type="dxa"/>
          </w:tcPr>
          <w:p w14:paraId="7EDAAD39" w14:textId="77777777" w:rsidR="005278BB" w:rsidRPr="00AC3F6A" w:rsidRDefault="005278BB" w:rsidP="00A80C71">
            <w:pPr>
              <w:rPr>
                <w:rFonts w:ascii="Eras Medium ITC" w:hAnsi="Eras Medium ITC"/>
                <w:sz w:val="14"/>
              </w:rPr>
            </w:pPr>
          </w:p>
        </w:tc>
        <w:tc>
          <w:tcPr>
            <w:tcW w:w="1134" w:type="dxa"/>
          </w:tcPr>
          <w:p w14:paraId="5A1F22F6" w14:textId="1AD1D4BA"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778D1D44"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7BA8BB1A"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131EC8F6"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1F104A3B"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2F0B2CBA" w14:textId="77777777" w:rsidTr="005278BB">
        <w:trPr>
          <w:trHeight w:val="347"/>
        </w:trPr>
        <w:tc>
          <w:tcPr>
            <w:tcW w:w="567" w:type="dxa"/>
            <w:vMerge/>
            <w:shd w:val="clear" w:color="auto" w:fill="D9E2F3" w:themeFill="accent5" w:themeFillTint="33"/>
          </w:tcPr>
          <w:p w14:paraId="222E46D7" w14:textId="77777777" w:rsidR="005278BB" w:rsidRPr="00AC3F6A" w:rsidRDefault="005278BB">
            <w:pPr>
              <w:pStyle w:val="ListParagraph"/>
              <w:numPr>
                <w:ilvl w:val="0"/>
                <w:numId w:val="66"/>
              </w:numPr>
              <w:ind w:left="313" w:hanging="142"/>
              <w:rPr>
                <w:rFonts w:ascii="Eras Medium ITC" w:hAnsi="Eras Medium ITC"/>
                <w:sz w:val="16"/>
              </w:rPr>
              <w:pPrChange w:id="42" w:author="México" w:date="2017-05-16T09:25:00Z">
                <w:pPr>
                  <w:pStyle w:val="ListParagraph"/>
                  <w:numPr>
                    <w:numId w:val="4"/>
                  </w:numPr>
                  <w:ind w:left="313" w:hanging="142"/>
                </w:pPr>
              </w:pPrChange>
            </w:pPr>
          </w:p>
        </w:tc>
        <w:bookmarkEnd w:id="41"/>
        <w:tc>
          <w:tcPr>
            <w:tcW w:w="1844" w:type="dxa"/>
            <w:vMerge/>
            <w:shd w:val="clear" w:color="auto" w:fill="B4C6E7" w:themeFill="accent5" w:themeFillTint="66"/>
          </w:tcPr>
          <w:p w14:paraId="44809D1A" w14:textId="7B1650FF" w:rsidR="005278BB" w:rsidRPr="00AC3F6A" w:rsidRDefault="005278BB">
            <w:pPr>
              <w:pStyle w:val="ListParagraph"/>
              <w:numPr>
                <w:ilvl w:val="0"/>
                <w:numId w:val="66"/>
              </w:numPr>
              <w:ind w:left="313" w:hanging="142"/>
              <w:rPr>
                <w:rFonts w:ascii="Eras Medium ITC" w:hAnsi="Eras Medium ITC"/>
                <w:sz w:val="14"/>
              </w:rPr>
              <w:pPrChange w:id="43" w:author="México" w:date="2017-05-16T09:25:00Z">
                <w:pPr>
                  <w:pStyle w:val="ListParagraph"/>
                  <w:numPr>
                    <w:numId w:val="4"/>
                  </w:numPr>
                  <w:ind w:left="313" w:hanging="142"/>
                </w:pPr>
              </w:pPrChange>
            </w:pPr>
          </w:p>
        </w:tc>
        <w:tc>
          <w:tcPr>
            <w:tcW w:w="1842" w:type="dxa"/>
            <w:shd w:val="clear" w:color="auto" w:fill="auto"/>
          </w:tcPr>
          <w:p w14:paraId="1517C6DD" w14:textId="77777777"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Los estados miembros de la Red de Niñez de la CRM cuentan con ejemplos y experiencias previas para apoyar el desarrollo de proyectos y programas en el ámbitos de protección de niñez, migración y protección internacional</w:t>
            </w:r>
          </w:p>
        </w:tc>
        <w:tc>
          <w:tcPr>
            <w:tcW w:w="4111" w:type="dxa"/>
            <w:shd w:val="clear" w:color="auto" w:fill="auto"/>
          </w:tcPr>
          <w:p w14:paraId="4C34CCA6" w14:textId="0C99E6D1" w:rsidR="006D79C4" w:rsidRPr="006D79C4" w:rsidRDefault="006D79C4" w:rsidP="006D79C4">
            <w:pPr>
              <w:pStyle w:val="ListParagraph"/>
              <w:numPr>
                <w:ilvl w:val="1"/>
                <w:numId w:val="8"/>
              </w:numPr>
              <w:jc w:val="both"/>
              <w:rPr>
                <w:rFonts w:ascii="Eras Medium ITC" w:hAnsi="Eras Medium ITC"/>
                <w:sz w:val="14"/>
              </w:rPr>
            </w:pPr>
            <w:r w:rsidRPr="009C61B9">
              <w:rPr>
                <w:rFonts w:ascii="Eras Medium ITC" w:hAnsi="Eras Medium ITC"/>
                <w:sz w:val="14"/>
              </w:rPr>
              <w:t>Apoyar el desarrollo de criterios y procedimientos con el fin de contar con un repositorio de buenas prácticas  implementadas por los distintos actores (gobiernos, agencias humanitarias y de cooperación, sociedad civil) en materia de protección integral de las niñas, niños y adolescentes migrantes, incluidos los que necesitan protección internacional</w:t>
            </w:r>
          </w:p>
        </w:tc>
        <w:tc>
          <w:tcPr>
            <w:tcW w:w="1418" w:type="dxa"/>
          </w:tcPr>
          <w:p w14:paraId="40577115" w14:textId="77777777" w:rsidR="005278BB" w:rsidRPr="00AC3F6A" w:rsidRDefault="005278BB" w:rsidP="00A80C71">
            <w:pPr>
              <w:rPr>
                <w:rFonts w:ascii="Eras Medium ITC" w:hAnsi="Eras Medium ITC"/>
                <w:sz w:val="14"/>
              </w:rPr>
            </w:pPr>
          </w:p>
        </w:tc>
        <w:tc>
          <w:tcPr>
            <w:tcW w:w="1134" w:type="dxa"/>
          </w:tcPr>
          <w:p w14:paraId="209BD745" w14:textId="263452C1"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159E392D"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72043548"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267D055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2543A484"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528EFA5B" w14:textId="77777777" w:rsidTr="005278BB">
        <w:trPr>
          <w:trHeight w:val="347"/>
        </w:trPr>
        <w:tc>
          <w:tcPr>
            <w:tcW w:w="567" w:type="dxa"/>
            <w:vMerge/>
            <w:shd w:val="clear" w:color="auto" w:fill="D9E2F3" w:themeFill="accent5" w:themeFillTint="33"/>
          </w:tcPr>
          <w:p w14:paraId="63E2C68D"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5ABFAE11" w14:textId="646077DA" w:rsidR="005278BB" w:rsidRPr="00AC3F6A" w:rsidRDefault="005278BB">
            <w:pPr>
              <w:pStyle w:val="ListParagraph"/>
              <w:numPr>
                <w:ilvl w:val="0"/>
                <w:numId w:val="66"/>
              </w:numPr>
              <w:ind w:left="313" w:hanging="142"/>
              <w:rPr>
                <w:rFonts w:ascii="Eras Medium ITC" w:hAnsi="Eras Medium ITC"/>
                <w:sz w:val="14"/>
              </w:rPr>
              <w:pPrChange w:id="44" w:author="México" w:date="2017-05-16T09:25:00Z">
                <w:pPr>
                  <w:pStyle w:val="ListParagraph"/>
                  <w:numPr>
                    <w:numId w:val="4"/>
                  </w:numPr>
                  <w:ind w:left="313" w:hanging="142"/>
                </w:pPr>
              </w:pPrChange>
            </w:pPr>
          </w:p>
        </w:tc>
        <w:tc>
          <w:tcPr>
            <w:tcW w:w="1842" w:type="dxa"/>
            <w:shd w:val="clear" w:color="auto" w:fill="auto"/>
          </w:tcPr>
          <w:p w14:paraId="06859B7E" w14:textId="360E7CFF" w:rsidR="005278BB" w:rsidRPr="00AC3F6A" w:rsidRDefault="005278BB" w:rsidP="002E67BC">
            <w:pPr>
              <w:pStyle w:val="ListParagraph"/>
              <w:numPr>
                <w:ilvl w:val="0"/>
                <w:numId w:val="7"/>
              </w:numPr>
              <w:rPr>
                <w:rFonts w:ascii="Eras Medium ITC" w:hAnsi="Eras Medium ITC"/>
                <w:sz w:val="14"/>
              </w:rPr>
            </w:pPr>
            <w:r w:rsidRPr="00AC3F6A">
              <w:rPr>
                <w:rFonts w:ascii="Eras Medium ITC" w:hAnsi="Eras Medium ITC"/>
                <w:sz w:val="14"/>
              </w:rPr>
              <w:t>Aumentar la difusión de información sobre niñez migrante y refugiada con el apoyo de las organizaciones de cooperación</w:t>
            </w:r>
          </w:p>
          <w:p w14:paraId="4EAAF808" w14:textId="77777777" w:rsidR="005278BB" w:rsidRPr="00AC3F6A" w:rsidRDefault="005278BB" w:rsidP="00010DC1">
            <w:pPr>
              <w:pStyle w:val="ListParagraph"/>
              <w:ind w:left="360"/>
              <w:rPr>
                <w:rFonts w:ascii="Eras Medium ITC" w:hAnsi="Eras Medium ITC"/>
                <w:sz w:val="14"/>
              </w:rPr>
            </w:pPr>
          </w:p>
        </w:tc>
        <w:tc>
          <w:tcPr>
            <w:tcW w:w="4111" w:type="dxa"/>
            <w:shd w:val="clear" w:color="auto" w:fill="auto"/>
          </w:tcPr>
          <w:p w14:paraId="0FFA1AC8" w14:textId="5B254263" w:rsidR="009C61B9" w:rsidRPr="009C61B9" w:rsidRDefault="009C61B9" w:rsidP="009C61B9">
            <w:pPr>
              <w:pStyle w:val="ListParagraph"/>
              <w:numPr>
                <w:ilvl w:val="1"/>
                <w:numId w:val="53"/>
              </w:numPr>
              <w:jc w:val="both"/>
              <w:rPr>
                <w:rFonts w:ascii="Eras Medium ITC" w:hAnsi="Eras Medium ITC"/>
                <w:sz w:val="14"/>
              </w:rPr>
            </w:pPr>
            <w:r w:rsidRPr="00DB2A33">
              <w:rPr>
                <w:rFonts w:ascii="Eras Medium ITC" w:hAnsi="Eras Medium ITC"/>
                <w:sz w:val="14"/>
              </w:rPr>
              <w:t xml:space="preserve">Acompañamiento por parte de las agencias de cooperación a los diferentes </w:t>
            </w:r>
            <w:r w:rsidR="00DB2A33" w:rsidRPr="00DB2A33">
              <w:rPr>
                <w:rFonts w:ascii="Eras Medium ITC" w:hAnsi="Eras Medium ITC"/>
                <w:sz w:val="14"/>
              </w:rPr>
              <w:t>mecanismos, estrategias y campañ</w:t>
            </w:r>
            <w:r w:rsidRPr="00DB2A33">
              <w:rPr>
                <w:rFonts w:ascii="Eras Medium ITC" w:hAnsi="Eras Medium ITC"/>
                <w:sz w:val="14"/>
              </w:rPr>
              <w:t>as existentes que divulgan información sobre las niñas, niños y adolescentes migrantes, incluidos los que necesitan protección internacional, haciendo el uso de las nuevas tecnologías de comunicación y de las redes existentes.</w:t>
            </w:r>
            <w:r>
              <w:rPr>
                <w:rFonts w:ascii="Eras Medium ITC" w:hAnsi="Eras Medium ITC"/>
                <w:sz w:val="14"/>
              </w:rPr>
              <w:t xml:space="preserve"> </w:t>
            </w:r>
            <w:r w:rsidRPr="00332104" w:rsidDel="003D66B3">
              <w:rPr>
                <w:rFonts w:ascii="Eras Medium ITC" w:hAnsi="Eras Medium ITC"/>
                <w:sz w:val="14"/>
              </w:rPr>
              <w:t xml:space="preserve"> </w:t>
            </w:r>
          </w:p>
        </w:tc>
        <w:tc>
          <w:tcPr>
            <w:tcW w:w="1418" w:type="dxa"/>
          </w:tcPr>
          <w:p w14:paraId="31954C80" w14:textId="77777777" w:rsidR="005278BB" w:rsidRPr="00AC3F6A" w:rsidRDefault="005278BB" w:rsidP="00A80C71">
            <w:pPr>
              <w:rPr>
                <w:rFonts w:ascii="Eras Medium ITC" w:hAnsi="Eras Medium ITC"/>
                <w:sz w:val="14"/>
              </w:rPr>
            </w:pPr>
          </w:p>
        </w:tc>
        <w:tc>
          <w:tcPr>
            <w:tcW w:w="1134" w:type="dxa"/>
          </w:tcPr>
          <w:p w14:paraId="08E23643" w14:textId="759A0A9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50" w:type="dxa"/>
          </w:tcPr>
          <w:p w14:paraId="69486661"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992" w:type="dxa"/>
          </w:tcPr>
          <w:p w14:paraId="198C805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1029" w:type="dxa"/>
          </w:tcPr>
          <w:p w14:paraId="3E25438E"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c>
          <w:tcPr>
            <w:tcW w:w="814" w:type="dxa"/>
          </w:tcPr>
          <w:p w14:paraId="369D7B46" w14:textId="77777777" w:rsidR="005278BB" w:rsidRPr="00AC3F6A" w:rsidRDefault="005278BB" w:rsidP="00A80C71">
            <w:pPr>
              <w:rPr>
                <w:rFonts w:ascii="Eras Medium ITC" w:hAnsi="Eras Medium ITC"/>
                <w:sz w:val="14"/>
              </w:rPr>
            </w:pPr>
            <w:r w:rsidRPr="00AC3F6A">
              <w:rPr>
                <w:rFonts w:ascii="Eras Medium ITC" w:hAnsi="Eras Medium ITC"/>
                <w:sz w:val="14"/>
              </w:rPr>
              <w:t>Por definir</w:t>
            </w:r>
          </w:p>
        </w:tc>
      </w:tr>
      <w:tr w:rsidR="005278BB" w:rsidRPr="00AC3F6A" w14:paraId="66D1EF60" w14:textId="77777777" w:rsidTr="005278BB">
        <w:trPr>
          <w:trHeight w:val="1048"/>
        </w:trPr>
        <w:tc>
          <w:tcPr>
            <w:tcW w:w="567" w:type="dxa"/>
            <w:vMerge/>
            <w:shd w:val="clear" w:color="auto" w:fill="D9E2F3" w:themeFill="accent5" w:themeFillTint="33"/>
          </w:tcPr>
          <w:p w14:paraId="338C43D3" w14:textId="77777777" w:rsidR="005278BB" w:rsidRPr="00AC3F6A" w:rsidRDefault="005278BB" w:rsidP="00797473">
            <w:pPr>
              <w:pStyle w:val="ListParagraph"/>
              <w:ind w:left="313"/>
              <w:rPr>
                <w:rFonts w:ascii="Eras Medium ITC" w:hAnsi="Eras Medium ITC"/>
                <w:sz w:val="16"/>
              </w:rPr>
            </w:pPr>
            <w:bookmarkStart w:id="45" w:name="_Hlk477984910"/>
          </w:p>
        </w:tc>
        <w:bookmarkEnd w:id="45"/>
        <w:tc>
          <w:tcPr>
            <w:tcW w:w="1844" w:type="dxa"/>
            <w:vMerge w:val="restart"/>
            <w:shd w:val="clear" w:color="auto" w:fill="B4C6E7" w:themeFill="accent5" w:themeFillTint="66"/>
          </w:tcPr>
          <w:p w14:paraId="3409FF34" w14:textId="1F70557C" w:rsidR="005278BB" w:rsidRPr="00AC3F6A" w:rsidRDefault="005278BB" w:rsidP="0009472E">
            <w:pPr>
              <w:pStyle w:val="ListParagraph"/>
              <w:numPr>
                <w:ilvl w:val="0"/>
                <w:numId w:val="66"/>
              </w:numPr>
              <w:ind w:left="313" w:hanging="142"/>
              <w:rPr>
                <w:rFonts w:ascii="Eras Medium ITC" w:hAnsi="Eras Medium ITC"/>
                <w:sz w:val="14"/>
              </w:rPr>
            </w:pPr>
            <w:r w:rsidRPr="00AC3F6A">
              <w:rPr>
                <w:rFonts w:ascii="Eras Medium ITC" w:hAnsi="Eras Medium ITC"/>
                <w:sz w:val="14"/>
              </w:rPr>
              <w:t>Apoyo técnico y capacitación</w:t>
            </w:r>
          </w:p>
          <w:p w14:paraId="7E904328" w14:textId="77777777" w:rsidR="005278BB" w:rsidRPr="00AC3F6A" w:rsidRDefault="005278BB" w:rsidP="00C32526">
            <w:pPr>
              <w:rPr>
                <w:rFonts w:ascii="Eras Medium ITC" w:hAnsi="Eras Medium ITC"/>
                <w:sz w:val="14"/>
              </w:rPr>
            </w:pPr>
          </w:p>
          <w:p w14:paraId="7F6D4A7E" w14:textId="596977D2" w:rsidR="005278BB" w:rsidRPr="00AC3F6A" w:rsidRDefault="005278BB" w:rsidP="00156B45">
            <w:pPr>
              <w:rPr>
                <w:rFonts w:ascii="Eras Medium ITC" w:hAnsi="Eras Medium ITC"/>
                <w:sz w:val="14"/>
              </w:rPr>
            </w:pPr>
          </w:p>
        </w:tc>
        <w:tc>
          <w:tcPr>
            <w:tcW w:w="1842" w:type="dxa"/>
          </w:tcPr>
          <w:p w14:paraId="1ECFB272" w14:textId="0053DC1A" w:rsidR="005278BB" w:rsidRPr="00AC3F6A" w:rsidRDefault="005278BB" w:rsidP="00AD7347">
            <w:pPr>
              <w:pStyle w:val="ListParagraph"/>
              <w:numPr>
                <w:ilvl w:val="0"/>
                <w:numId w:val="45"/>
              </w:numPr>
              <w:rPr>
                <w:rFonts w:ascii="Eras Medium ITC" w:hAnsi="Eras Medium ITC"/>
                <w:sz w:val="14"/>
              </w:rPr>
            </w:pPr>
            <w:r w:rsidRPr="002D6E50">
              <w:rPr>
                <w:rFonts w:ascii="Eras Medium ITC" w:hAnsi="Eras Medium ITC"/>
                <w:sz w:val="14"/>
              </w:rPr>
              <w:t>Aumentada</w:t>
            </w:r>
            <w:r w:rsidRPr="00AC3F6A">
              <w:rPr>
                <w:rFonts w:ascii="Eras Medium ITC" w:hAnsi="Eras Medium ITC"/>
                <w:sz w:val="14"/>
              </w:rPr>
              <w:t xml:space="preserve"> Cooperación externa y gestión de recursos (financiero, humano, técnico) para la integración y reintegración a través del intercambio de buenas prácticas entre los países.</w:t>
            </w:r>
          </w:p>
          <w:p w14:paraId="20FD7DD5" w14:textId="77777777" w:rsidR="005278BB" w:rsidRPr="00AC3F6A" w:rsidRDefault="005278BB" w:rsidP="00C32526">
            <w:pPr>
              <w:rPr>
                <w:rFonts w:ascii="Eras Medium ITC" w:hAnsi="Eras Medium ITC"/>
                <w:sz w:val="14"/>
              </w:rPr>
            </w:pPr>
          </w:p>
          <w:p w14:paraId="37D1139F" w14:textId="77777777" w:rsidR="005278BB" w:rsidRPr="00AC3F6A" w:rsidRDefault="005278BB" w:rsidP="00C32526">
            <w:pPr>
              <w:rPr>
                <w:rFonts w:ascii="Eras Medium ITC" w:hAnsi="Eras Medium ITC"/>
                <w:sz w:val="14"/>
              </w:rPr>
            </w:pPr>
          </w:p>
          <w:p w14:paraId="6AEA79ED" w14:textId="77777777" w:rsidR="005278BB" w:rsidRPr="00AC3F6A" w:rsidRDefault="005278BB" w:rsidP="00C32526">
            <w:pPr>
              <w:rPr>
                <w:rFonts w:ascii="Eras Medium ITC" w:hAnsi="Eras Medium ITC"/>
                <w:sz w:val="14"/>
              </w:rPr>
            </w:pPr>
          </w:p>
        </w:tc>
        <w:tc>
          <w:tcPr>
            <w:tcW w:w="4111" w:type="dxa"/>
          </w:tcPr>
          <w:p w14:paraId="7B032383" w14:textId="77777777" w:rsidR="00263256"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t xml:space="preserve">Identificación de cooperación para la implementación de los Lineamientos básicos para adecuación y operativización de programas de reintegración,  de acuerdo a esfuerzos ya existentes, en los que se incorporen los diferentes enfoques relativos a la niñez, de manera que se identifique la prioridad de atención dentro de la demás población. </w:t>
            </w:r>
          </w:p>
          <w:p w14:paraId="405457A8" w14:textId="54237687" w:rsidR="005278BB" w:rsidRPr="00B112DB" w:rsidRDefault="00263256" w:rsidP="00AD7347">
            <w:pPr>
              <w:pStyle w:val="ListParagraph"/>
              <w:numPr>
                <w:ilvl w:val="1"/>
                <w:numId w:val="46"/>
              </w:numPr>
              <w:jc w:val="both"/>
              <w:rPr>
                <w:rFonts w:ascii="Eras Medium ITC" w:hAnsi="Eras Medium ITC"/>
                <w:sz w:val="14"/>
              </w:rPr>
            </w:pPr>
            <w:r>
              <w:rPr>
                <w:rFonts w:ascii="Eras Medium ITC" w:hAnsi="Eras Medium ITC"/>
                <w:sz w:val="14"/>
              </w:rPr>
              <w:t>D</w:t>
            </w:r>
            <w:r w:rsidR="005278BB" w:rsidRPr="00B112DB">
              <w:rPr>
                <w:rFonts w:ascii="Eras Medium ITC" w:hAnsi="Eras Medium ITC"/>
                <w:sz w:val="14"/>
              </w:rPr>
              <w:t>efinir qué es el proceso de integración y reintegración</w:t>
            </w:r>
            <w:r>
              <w:rPr>
                <w:rFonts w:ascii="Eras Medium ITC" w:hAnsi="Eras Medium ITC"/>
                <w:sz w:val="14"/>
              </w:rPr>
              <w:t>;</w:t>
            </w:r>
            <w:r w:rsidR="005278BB" w:rsidRPr="00B112DB">
              <w:rPr>
                <w:rFonts w:ascii="Eras Medium ITC" w:hAnsi="Eras Medium ITC"/>
                <w:sz w:val="14"/>
              </w:rPr>
              <w:t xml:space="preserve"> </w:t>
            </w:r>
            <w:r>
              <w:rPr>
                <w:rFonts w:ascii="Eras Medium ITC" w:hAnsi="Eras Medium ITC"/>
                <w:sz w:val="14"/>
              </w:rPr>
              <w:t xml:space="preserve">y establecer </w:t>
            </w:r>
            <w:r w:rsidR="005278BB" w:rsidRPr="00B112DB">
              <w:rPr>
                <w:rFonts w:ascii="Eras Medium ITC" w:hAnsi="Eras Medium ITC"/>
                <w:sz w:val="14"/>
              </w:rPr>
              <w:t xml:space="preserve">indicadores de alcance de empoderamiento que el niños, niñas y adolescentes  ha tenido, </w:t>
            </w:r>
            <w:r>
              <w:rPr>
                <w:rFonts w:ascii="Eras Medium ITC" w:hAnsi="Eras Medium ITC"/>
                <w:sz w:val="14"/>
              </w:rPr>
              <w:t xml:space="preserve">incluyendo el </w:t>
            </w:r>
            <w:r w:rsidR="005278BB" w:rsidRPr="00B112DB">
              <w:rPr>
                <w:rFonts w:ascii="Eras Medium ITC" w:hAnsi="Eras Medium ITC"/>
                <w:sz w:val="14"/>
              </w:rPr>
              <w:t>periodo de monitoreo fuera del proceso de integración</w:t>
            </w:r>
            <w:r>
              <w:rPr>
                <w:rFonts w:ascii="Eras Medium ITC" w:hAnsi="Eras Medium ITC"/>
                <w:sz w:val="14"/>
              </w:rPr>
              <w:t xml:space="preserve"> y considerando el</w:t>
            </w:r>
            <w:r w:rsidR="005278BB" w:rsidRPr="00B112DB">
              <w:rPr>
                <w:rFonts w:ascii="Eras Medium ITC" w:hAnsi="Eras Medium ITC"/>
                <w:sz w:val="14"/>
              </w:rPr>
              <w:t xml:space="preserve"> límite de edad posterior alcance de mayoría de edad para casos excepcionales. </w:t>
            </w:r>
          </w:p>
          <w:p w14:paraId="7EB3AADC" w14:textId="77777777" w:rsidR="005278BB" w:rsidRPr="00B112DB" w:rsidRDefault="005278BB" w:rsidP="005122EF">
            <w:pPr>
              <w:pStyle w:val="ListParagraph"/>
              <w:ind w:left="360"/>
              <w:jc w:val="both"/>
              <w:rPr>
                <w:rFonts w:ascii="Eras Medium ITC" w:hAnsi="Eras Medium ITC"/>
                <w:sz w:val="14"/>
              </w:rPr>
            </w:pPr>
          </w:p>
          <w:p w14:paraId="4DAEAA2A" w14:textId="3A671B71" w:rsidR="005278BB" w:rsidRPr="00B112DB"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lastRenderedPageBreak/>
              <w:t>Identificación de buenas prácticas, necesidades de fortalecimiento institucional y brechas de financiamiento para programas de integración y reintegración de la niñez migrante y con necesidades de protección internacional.</w:t>
            </w:r>
          </w:p>
          <w:p w14:paraId="40C2EAFE" w14:textId="77777777" w:rsidR="005278BB" w:rsidRPr="00B112DB" w:rsidRDefault="005278BB" w:rsidP="005122EF">
            <w:pPr>
              <w:pStyle w:val="ListParagraph"/>
              <w:ind w:left="360"/>
              <w:jc w:val="both"/>
              <w:rPr>
                <w:rFonts w:ascii="Eras Medium ITC" w:hAnsi="Eras Medium ITC"/>
                <w:sz w:val="14"/>
              </w:rPr>
            </w:pPr>
          </w:p>
          <w:p w14:paraId="10BDF508" w14:textId="07A50AF1" w:rsidR="005278BB" w:rsidRPr="00B112DB" w:rsidRDefault="005278BB" w:rsidP="00AD7347">
            <w:pPr>
              <w:pStyle w:val="ListParagraph"/>
              <w:numPr>
                <w:ilvl w:val="1"/>
                <w:numId w:val="46"/>
              </w:numPr>
              <w:jc w:val="both"/>
              <w:rPr>
                <w:rFonts w:ascii="Eras Medium ITC" w:hAnsi="Eras Medium ITC"/>
                <w:sz w:val="14"/>
              </w:rPr>
            </w:pPr>
            <w:r w:rsidRPr="00B112DB">
              <w:rPr>
                <w:rFonts w:ascii="Eras Medium ITC" w:hAnsi="Eras Medium ITC"/>
                <w:sz w:val="14"/>
              </w:rPr>
              <w:t>Elaborar de Acuerdos de Cooperación entre los países de la Red.</w:t>
            </w:r>
          </w:p>
          <w:p w14:paraId="626DF6D1" w14:textId="77777777" w:rsidR="005278BB" w:rsidRPr="00B112DB" w:rsidRDefault="005278BB" w:rsidP="0009472E">
            <w:pPr>
              <w:pStyle w:val="ListParagraph"/>
              <w:ind w:left="360"/>
              <w:jc w:val="both"/>
              <w:rPr>
                <w:rFonts w:ascii="Eras Medium ITC" w:hAnsi="Eras Medium ITC"/>
                <w:sz w:val="14"/>
              </w:rPr>
            </w:pPr>
          </w:p>
        </w:tc>
        <w:tc>
          <w:tcPr>
            <w:tcW w:w="1418" w:type="dxa"/>
          </w:tcPr>
          <w:p w14:paraId="106444C0" w14:textId="77777777" w:rsidR="005278BB" w:rsidRPr="00AC3F6A" w:rsidRDefault="005278BB" w:rsidP="00C32526">
            <w:pPr>
              <w:rPr>
                <w:rFonts w:ascii="Eras Medium ITC" w:hAnsi="Eras Medium ITC"/>
                <w:sz w:val="14"/>
              </w:rPr>
            </w:pPr>
          </w:p>
        </w:tc>
        <w:tc>
          <w:tcPr>
            <w:tcW w:w="1134" w:type="dxa"/>
          </w:tcPr>
          <w:p w14:paraId="2FA291A2" w14:textId="47A497E7" w:rsidR="005278BB" w:rsidRPr="00AC3F6A" w:rsidRDefault="005278BB" w:rsidP="00C32526">
            <w:pPr>
              <w:rPr>
                <w:rFonts w:ascii="Eras Medium ITC" w:hAnsi="Eras Medium ITC"/>
                <w:sz w:val="14"/>
              </w:rPr>
            </w:pPr>
            <w:r w:rsidRPr="00AC3F6A">
              <w:rPr>
                <w:rFonts w:ascii="Eras Medium ITC" w:hAnsi="Eras Medium ITC"/>
                <w:sz w:val="14"/>
              </w:rPr>
              <w:t>Continuo</w:t>
            </w:r>
          </w:p>
          <w:p w14:paraId="0AB9C84D" w14:textId="77777777" w:rsidR="005278BB" w:rsidRPr="00AC3F6A" w:rsidRDefault="005278BB" w:rsidP="00C32526">
            <w:pPr>
              <w:rPr>
                <w:rFonts w:ascii="Eras Medium ITC" w:hAnsi="Eras Medium ITC"/>
                <w:sz w:val="14"/>
              </w:rPr>
            </w:pPr>
          </w:p>
          <w:p w14:paraId="1445DA49" w14:textId="77777777" w:rsidR="005278BB" w:rsidRPr="00AC3F6A" w:rsidRDefault="005278BB" w:rsidP="00C32526">
            <w:pPr>
              <w:rPr>
                <w:rFonts w:ascii="Eras Medium ITC" w:hAnsi="Eras Medium ITC"/>
                <w:sz w:val="14"/>
              </w:rPr>
            </w:pPr>
          </w:p>
          <w:p w14:paraId="56D3F1B8" w14:textId="77777777" w:rsidR="005278BB" w:rsidRPr="00AC3F6A" w:rsidRDefault="005278BB" w:rsidP="00C32526">
            <w:pPr>
              <w:rPr>
                <w:rFonts w:ascii="Eras Medium ITC" w:hAnsi="Eras Medium ITC"/>
                <w:sz w:val="14"/>
              </w:rPr>
            </w:pPr>
          </w:p>
          <w:p w14:paraId="1BECF976" w14:textId="77777777" w:rsidR="005278BB" w:rsidRPr="00AC3F6A" w:rsidRDefault="005278BB" w:rsidP="00C32526">
            <w:pPr>
              <w:rPr>
                <w:rFonts w:ascii="Eras Medium ITC" w:hAnsi="Eras Medium ITC"/>
                <w:sz w:val="14"/>
              </w:rPr>
            </w:pPr>
          </w:p>
          <w:p w14:paraId="6D2AE0A2" w14:textId="77777777" w:rsidR="005278BB" w:rsidRPr="00AC3F6A" w:rsidRDefault="005278BB" w:rsidP="00C32526">
            <w:pPr>
              <w:rPr>
                <w:rFonts w:ascii="Eras Medium ITC" w:hAnsi="Eras Medium ITC"/>
                <w:sz w:val="14"/>
              </w:rPr>
            </w:pPr>
          </w:p>
          <w:p w14:paraId="20F88C9B" w14:textId="77777777" w:rsidR="005278BB" w:rsidRPr="00AC3F6A" w:rsidRDefault="005278BB" w:rsidP="00C32526">
            <w:pPr>
              <w:rPr>
                <w:rFonts w:ascii="Eras Medium ITC" w:hAnsi="Eras Medium ITC"/>
                <w:sz w:val="14"/>
              </w:rPr>
            </w:pPr>
          </w:p>
          <w:p w14:paraId="7A36E38E" w14:textId="77777777" w:rsidR="005278BB" w:rsidRPr="00AC3F6A" w:rsidRDefault="005278BB" w:rsidP="00C32526">
            <w:pPr>
              <w:rPr>
                <w:rFonts w:ascii="Eras Medium ITC" w:hAnsi="Eras Medium ITC"/>
                <w:sz w:val="14"/>
              </w:rPr>
            </w:pPr>
          </w:p>
          <w:p w14:paraId="26C4C935" w14:textId="77777777" w:rsidR="005278BB" w:rsidRPr="00AC3F6A" w:rsidRDefault="005278BB" w:rsidP="00C32526">
            <w:pPr>
              <w:rPr>
                <w:rFonts w:ascii="Eras Medium ITC" w:hAnsi="Eras Medium ITC"/>
                <w:sz w:val="14"/>
              </w:rPr>
            </w:pPr>
          </w:p>
          <w:p w14:paraId="6667AB3A" w14:textId="77777777" w:rsidR="005278BB" w:rsidRPr="00AC3F6A" w:rsidRDefault="005278BB" w:rsidP="00C32526">
            <w:pPr>
              <w:rPr>
                <w:rFonts w:ascii="Eras Medium ITC" w:hAnsi="Eras Medium ITC"/>
                <w:sz w:val="14"/>
              </w:rPr>
            </w:pPr>
          </w:p>
          <w:p w14:paraId="3220BA05" w14:textId="77777777" w:rsidR="005278BB" w:rsidRPr="00AC3F6A" w:rsidRDefault="005278BB" w:rsidP="00C32526">
            <w:pPr>
              <w:rPr>
                <w:rFonts w:ascii="Eras Medium ITC" w:hAnsi="Eras Medium ITC"/>
                <w:sz w:val="14"/>
              </w:rPr>
            </w:pPr>
          </w:p>
          <w:p w14:paraId="2C8D2583" w14:textId="77777777" w:rsidR="005278BB" w:rsidRPr="00AC3F6A" w:rsidRDefault="005278BB" w:rsidP="00C32526">
            <w:pPr>
              <w:rPr>
                <w:rFonts w:ascii="Eras Medium ITC" w:hAnsi="Eras Medium ITC"/>
                <w:sz w:val="14"/>
              </w:rPr>
            </w:pPr>
          </w:p>
          <w:p w14:paraId="3DE4E84F" w14:textId="77777777" w:rsidR="005278BB" w:rsidRPr="00AC3F6A" w:rsidRDefault="005278BB" w:rsidP="00C32526">
            <w:pPr>
              <w:rPr>
                <w:rFonts w:ascii="Eras Medium ITC" w:hAnsi="Eras Medium ITC"/>
                <w:sz w:val="14"/>
              </w:rPr>
            </w:pPr>
          </w:p>
          <w:p w14:paraId="11B0F0C0" w14:textId="77777777" w:rsidR="005278BB" w:rsidRPr="00AC3F6A" w:rsidRDefault="005278BB" w:rsidP="00C32526">
            <w:pPr>
              <w:rPr>
                <w:rFonts w:ascii="Eras Medium ITC" w:hAnsi="Eras Medium ITC"/>
                <w:sz w:val="14"/>
              </w:rPr>
            </w:pPr>
          </w:p>
          <w:p w14:paraId="4C10A541"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35A08E99" w14:textId="77777777" w:rsidR="005278BB" w:rsidRPr="00AC3F6A" w:rsidRDefault="005278BB" w:rsidP="00C32526">
            <w:pPr>
              <w:rPr>
                <w:rFonts w:ascii="Eras Medium ITC" w:hAnsi="Eras Medium ITC"/>
                <w:sz w:val="14"/>
              </w:rPr>
            </w:pPr>
          </w:p>
          <w:p w14:paraId="6B8B5135" w14:textId="77777777" w:rsidR="005278BB" w:rsidRPr="00AC3F6A" w:rsidRDefault="005278BB" w:rsidP="00C32526">
            <w:pPr>
              <w:rPr>
                <w:rFonts w:ascii="Eras Medium ITC" w:hAnsi="Eras Medium ITC"/>
                <w:sz w:val="14"/>
              </w:rPr>
            </w:pPr>
          </w:p>
          <w:p w14:paraId="5AB73EFC" w14:textId="77777777" w:rsidR="005278BB" w:rsidRPr="00AC3F6A" w:rsidRDefault="005278BB" w:rsidP="00C32526">
            <w:pPr>
              <w:rPr>
                <w:rFonts w:ascii="Eras Medium ITC" w:hAnsi="Eras Medium ITC"/>
                <w:sz w:val="14"/>
              </w:rPr>
            </w:pPr>
          </w:p>
          <w:p w14:paraId="42F83691" w14:textId="77777777" w:rsidR="005278BB" w:rsidRPr="00AC3F6A" w:rsidRDefault="005278BB" w:rsidP="00C32526">
            <w:pPr>
              <w:rPr>
                <w:rFonts w:ascii="Eras Medium ITC" w:hAnsi="Eras Medium ITC"/>
                <w:sz w:val="14"/>
              </w:rPr>
            </w:pPr>
          </w:p>
          <w:p w14:paraId="47523D87" w14:textId="77777777" w:rsidR="005278BB" w:rsidRPr="00AC3F6A" w:rsidRDefault="005278BB" w:rsidP="00C32526">
            <w:pPr>
              <w:rPr>
                <w:rFonts w:ascii="Eras Medium ITC" w:hAnsi="Eras Medium ITC"/>
                <w:sz w:val="14"/>
              </w:rPr>
            </w:pPr>
          </w:p>
          <w:p w14:paraId="390F509D"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850" w:type="dxa"/>
          </w:tcPr>
          <w:p w14:paraId="1B947872"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29DD65FD" w14:textId="77777777" w:rsidR="005278BB" w:rsidRPr="00AC3F6A" w:rsidRDefault="005278BB" w:rsidP="00C32526">
            <w:pPr>
              <w:rPr>
                <w:rFonts w:ascii="Eras Medium ITC" w:hAnsi="Eras Medium ITC"/>
                <w:sz w:val="14"/>
              </w:rPr>
            </w:pPr>
          </w:p>
          <w:p w14:paraId="2D9E53B5" w14:textId="77777777" w:rsidR="005278BB" w:rsidRPr="00AC3F6A" w:rsidRDefault="005278BB" w:rsidP="00C32526">
            <w:pPr>
              <w:rPr>
                <w:rFonts w:ascii="Eras Medium ITC" w:hAnsi="Eras Medium ITC"/>
                <w:sz w:val="14"/>
              </w:rPr>
            </w:pPr>
          </w:p>
          <w:p w14:paraId="2DFE1475" w14:textId="77777777" w:rsidR="005278BB" w:rsidRPr="00AC3F6A" w:rsidRDefault="005278BB" w:rsidP="00C32526">
            <w:pPr>
              <w:rPr>
                <w:rFonts w:ascii="Eras Medium ITC" w:hAnsi="Eras Medium ITC"/>
                <w:sz w:val="14"/>
              </w:rPr>
            </w:pPr>
          </w:p>
          <w:p w14:paraId="07638DD8" w14:textId="77777777" w:rsidR="005278BB" w:rsidRPr="00AC3F6A" w:rsidRDefault="005278BB" w:rsidP="00C32526">
            <w:pPr>
              <w:rPr>
                <w:rFonts w:ascii="Eras Medium ITC" w:hAnsi="Eras Medium ITC"/>
                <w:sz w:val="14"/>
              </w:rPr>
            </w:pPr>
          </w:p>
          <w:p w14:paraId="114559EF" w14:textId="77777777" w:rsidR="005278BB" w:rsidRPr="00AC3F6A" w:rsidRDefault="005278BB" w:rsidP="00C32526">
            <w:pPr>
              <w:rPr>
                <w:rFonts w:ascii="Eras Medium ITC" w:hAnsi="Eras Medium ITC"/>
                <w:sz w:val="14"/>
              </w:rPr>
            </w:pPr>
          </w:p>
          <w:p w14:paraId="2C97DDB9" w14:textId="77777777" w:rsidR="005278BB" w:rsidRPr="00AC3F6A" w:rsidRDefault="005278BB" w:rsidP="00C32526">
            <w:pPr>
              <w:rPr>
                <w:rFonts w:ascii="Eras Medium ITC" w:hAnsi="Eras Medium ITC"/>
                <w:sz w:val="14"/>
              </w:rPr>
            </w:pPr>
          </w:p>
          <w:p w14:paraId="5921C903" w14:textId="77777777" w:rsidR="005278BB" w:rsidRPr="00AC3F6A" w:rsidRDefault="005278BB" w:rsidP="00C32526">
            <w:pPr>
              <w:rPr>
                <w:rFonts w:ascii="Eras Medium ITC" w:hAnsi="Eras Medium ITC"/>
                <w:sz w:val="14"/>
              </w:rPr>
            </w:pPr>
          </w:p>
          <w:p w14:paraId="00296AE2" w14:textId="77777777" w:rsidR="005278BB" w:rsidRPr="00AC3F6A" w:rsidRDefault="005278BB" w:rsidP="00C32526">
            <w:pPr>
              <w:rPr>
                <w:rFonts w:ascii="Eras Medium ITC" w:hAnsi="Eras Medium ITC"/>
                <w:sz w:val="14"/>
              </w:rPr>
            </w:pPr>
          </w:p>
          <w:p w14:paraId="4FF61E11" w14:textId="77777777" w:rsidR="005278BB" w:rsidRPr="00AC3F6A" w:rsidRDefault="005278BB" w:rsidP="00C32526">
            <w:pPr>
              <w:rPr>
                <w:rFonts w:ascii="Eras Medium ITC" w:hAnsi="Eras Medium ITC"/>
                <w:sz w:val="14"/>
              </w:rPr>
            </w:pPr>
          </w:p>
          <w:p w14:paraId="2FEC5456" w14:textId="77777777" w:rsidR="005278BB" w:rsidRPr="00AC3F6A" w:rsidRDefault="005278BB" w:rsidP="00C32526">
            <w:pPr>
              <w:rPr>
                <w:rFonts w:ascii="Eras Medium ITC" w:hAnsi="Eras Medium ITC"/>
                <w:sz w:val="14"/>
              </w:rPr>
            </w:pPr>
          </w:p>
          <w:p w14:paraId="186C2729" w14:textId="77777777" w:rsidR="005278BB" w:rsidRPr="00AC3F6A" w:rsidRDefault="005278BB" w:rsidP="00C32526">
            <w:pPr>
              <w:rPr>
                <w:rFonts w:ascii="Eras Medium ITC" w:hAnsi="Eras Medium ITC"/>
                <w:sz w:val="14"/>
              </w:rPr>
            </w:pPr>
          </w:p>
          <w:p w14:paraId="0827010D" w14:textId="77777777" w:rsidR="005278BB" w:rsidRPr="00AC3F6A" w:rsidRDefault="005278BB" w:rsidP="00C32526">
            <w:pPr>
              <w:rPr>
                <w:rFonts w:ascii="Eras Medium ITC" w:hAnsi="Eras Medium ITC"/>
                <w:sz w:val="14"/>
              </w:rPr>
            </w:pPr>
          </w:p>
          <w:p w14:paraId="5B600931" w14:textId="77777777" w:rsidR="005278BB" w:rsidRPr="00AC3F6A" w:rsidRDefault="005278BB" w:rsidP="00C32526">
            <w:pPr>
              <w:rPr>
                <w:rFonts w:ascii="Eras Medium ITC" w:hAnsi="Eras Medium ITC"/>
                <w:sz w:val="14"/>
              </w:rPr>
            </w:pPr>
          </w:p>
          <w:p w14:paraId="0E4D82DB"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4EA1CE2B" w14:textId="77777777" w:rsidR="005278BB" w:rsidRPr="00AC3F6A" w:rsidRDefault="005278BB" w:rsidP="00C32526">
            <w:pPr>
              <w:rPr>
                <w:rFonts w:ascii="Eras Medium ITC" w:hAnsi="Eras Medium ITC"/>
                <w:sz w:val="14"/>
              </w:rPr>
            </w:pPr>
          </w:p>
          <w:p w14:paraId="306F33D2" w14:textId="77777777" w:rsidR="005278BB" w:rsidRPr="00AC3F6A" w:rsidRDefault="005278BB" w:rsidP="00C32526">
            <w:pPr>
              <w:rPr>
                <w:rFonts w:ascii="Eras Medium ITC" w:hAnsi="Eras Medium ITC"/>
                <w:sz w:val="14"/>
              </w:rPr>
            </w:pPr>
          </w:p>
          <w:p w14:paraId="3523BDDB" w14:textId="77777777" w:rsidR="005278BB" w:rsidRPr="00AC3F6A" w:rsidRDefault="005278BB" w:rsidP="00C32526">
            <w:pPr>
              <w:rPr>
                <w:rFonts w:ascii="Eras Medium ITC" w:hAnsi="Eras Medium ITC"/>
                <w:sz w:val="14"/>
              </w:rPr>
            </w:pPr>
          </w:p>
          <w:p w14:paraId="373747BC" w14:textId="77777777" w:rsidR="005278BB" w:rsidRPr="00AC3F6A" w:rsidRDefault="005278BB" w:rsidP="00C32526">
            <w:pPr>
              <w:rPr>
                <w:rFonts w:ascii="Eras Medium ITC" w:hAnsi="Eras Medium ITC"/>
                <w:sz w:val="14"/>
              </w:rPr>
            </w:pPr>
          </w:p>
          <w:p w14:paraId="5EC7D495" w14:textId="77777777" w:rsidR="005278BB" w:rsidRPr="00AC3F6A" w:rsidRDefault="005278BB" w:rsidP="00C32526">
            <w:pPr>
              <w:rPr>
                <w:rFonts w:ascii="Eras Medium ITC" w:hAnsi="Eras Medium ITC"/>
                <w:sz w:val="14"/>
              </w:rPr>
            </w:pPr>
          </w:p>
          <w:p w14:paraId="33333770"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992" w:type="dxa"/>
          </w:tcPr>
          <w:p w14:paraId="4EE29F53"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6707129C" w14:textId="77777777" w:rsidR="005278BB" w:rsidRPr="00AC3F6A" w:rsidRDefault="005278BB" w:rsidP="00C32526">
            <w:pPr>
              <w:rPr>
                <w:rFonts w:ascii="Eras Medium ITC" w:hAnsi="Eras Medium ITC"/>
                <w:sz w:val="14"/>
              </w:rPr>
            </w:pPr>
          </w:p>
          <w:p w14:paraId="1561D440" w14:textId="77777777" w:rsidR="005278BB" w:rsidRPr="00AC3F6A" w:rsidRDefault="005278BB" w:rsidP="00C32526">
            <w:pPr>
              <w:rPr>
                <w:rFonts w:ascii="Eras Medium ITC" w:hAnsi="Eras Medium ITC"/>
                <w:sz w:val="14"/>
              </w:rPr>
            </w:pPr>
          </w:p>
          <w:p w14:paraId="65184C1A" w14:textId="77777777" w:rsidR="005278BB" w:rsidRPr="00AC3F6A" w:rsidRDefault="005278BB" w:rsidP="00C32526">
            <w:pPr>
              <w:rPr>
                <w:rFonts w:ascii="Eras Medium ITC" w:hAnsi="Eras Medium ITC"/>
                <w:sz w:val="14"/>
              </w:rPr>
            </w:pPr>
          </w:p>
          <w:p w14:paraId="702C6BC4" w14:textId="77777777" w:rsidR="005278BB" w:rsidRPr="00AC3F6A" w:rsidRDefault="005278BB" w:rsidP="00C32526">
            <w:pPr>
              <w:rPr>
                <w:rFonts w:ascii="Eras Medium ITC" w:hAnsi="Eras Medium ITC"/>
                <w:sz w:val="14"/>
              </w:rPr>
            </w:pPr>
          </w:p>
          <w:p w14:paraId="732F34BD" w14:textId="77777777" w:rsidR="005278BB" w:rsidRPr="00AC3F6A" w:rsidRDefault="005278BB" w:rsidP="00C32526">
            <w:pPr>
              <w:rPr>
                <w:rFonts w:ascii="Eras Medium ITC" w:hAnsi="Eras Medium ITC"/>
                <w:sz w:val="14"/>
              </w:rPr>
            </w:pPr>
          </w:p>
          <w:p w14:paraId="75071E48" w14:textId="77777777" w:rsidR="005278BB" w:rsidRPr="00AC3F6A" w:rsidRDefault="005278BB" w:rsidP="00C32526">
            <w:pPr>
              <w:rPr>
                <w:rFonts w:ascii="Eras Medium ITC" w:hAnsi="Eras Medium ITC"/>
                <w:sz w:val="14"/>
              </w:rPr>
            </w:pPr>
          </w:p>
          <w:p w14:paraId="2D21B874" w14:textId="77777777" w:rsidR="005278BB" w:rsidRPr="00AC3F6A" w:rsidRDefault="005278BB" w:rsidP="00C32526">
            <w:pPr>
              <w:rPr>
                <w:rFonts w:ascii="Eras Medium ITC" w:hAnsi="Eras Medium ITC"/>
                <w:sz w:val="14"/>
              </w:rPr>
            </w:pPr>
          </w:p>
          <w:p w14:paraId="01ADFD35" w14:textId="77777777" w:rsidR="005278BB" w:rsidRPr="00AC3F6A" w:rsidRDefault="005278BB" w:rsidP="00C32526">
            <w:pPr>
              <w:rPr>
                <w:rFonts w:ascii="Eras Medium ITC" w:hAnsi="Eras Medium ITC"/>
                <w:sz w:val="14"/>
              </w:rPr>
            </w:pPr>
          </w:p>
          <w:p w14:paraId="0AD77D2D" w14:textId="77777777" w:rsidR="005278BB" w:rsidRPr="00AC3F6A" w:rsidRDefault="005278BB" w:rsidP="00C32526">
            <w:pPr>
              <w:rPr>
                <w:rFonts w:ascii="Eras Medium ITC" w:hAnsi="Eras Medium ITC"/>
                <w:sz w:val="14"/>
              </w:rPr>
            </w:pPr>
          </w:p>
          <w:p w14:paraId="07E9CD31" w14:textId="77777777" w:rsidR="005278BB" w:rsidRPr="00AC3F6A" w:rsidRDefault="005278BB" w:rsidP="00C32526">
            <w:pPr>
              <w:rPr>
                <w:rFonts w:ascii="Eras Medium ITC" w:hAnsi="Eras Medium ITC"/>
                <w:sz w:val="14"/>
              </w:rPr>
            </w:pPr>
          </w:p>
          <w:p w14:paraId="2F7190DB" w14:textId="77777777" w:rsidR="005278BB" w:rsidRPr="00AC3F6A" w:rsidRDefault="005278BB" w:rsidP="00C32526">
            <w:pPr>
              <w:rPr>
                <w:rFonts w:ascii="Eras Medium ITC" w:hAnsi="Eras Medium ITC"/>
                <w:sz w:val="14"/>
              </w:rPr>
            </w:pPr>
          </w:p>
          <w:p w14:paraId="32CEF7C1" w14:textId="77777777" w:rsidR="005278BB" w:rsidRPr="00AC3F6A" w:rsidRDefault="005278BB" w:rsidP="00C32526">
            <w:pPr>
              <w:rPr>
                <w:rFonts w:ascii="Eras Medium ITC" w:hAnsi="Eras Medium ITC"/>
                <w:sz w:val="14"/>
              </w:rPr>
            </w:pPr>
          </w:p>
          <w:p w14:paraId="49038406" w14:textId="77777777" w:rsidR="005278BB" w:rsidRPr="00AC3F6A" w:rsidRDefault="005278BB" w:rsidP="00C32526">
            <w:pPr>
              <w:rPr>
                <w:rFonts w:ascii="Eras Medium ITC" w:hAnsi="Eras Medium ITC"/>
                <w:sz w:val="14"/>
              </w:rPr>
            </w:pPr>
          </w:p>
          <w:p w14:paraId="26ECBD03"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631BE5F8" w14:textId="77777777" w:rsidR="005278BB" w:rsidRPr="00AC3F6A" w:rsidRDefault="005278BB" w:rsidP="00C32526">
            <w:pPr>
              <w:rPr>
                <w:rFonts w:ascii="Eras Medium ITC" w:hAnsi="Eras Medium ITC"/>
                <w:sz w:val="14"/>
              </w:rPr>
            </w:pPr>
          </w:p>
          <w:p w14:paraId="405238AE" w14:textId="77777777" w:rsidR="005278BB" w:rsidRPr="00AC3F6A" w:rsidRDefault="005278BB" w:rsidP="00C32526">
            <w:pPr>
              <w:rPr>
                <w:rFonts w:ascii="Eras Medium ITC" w:hAnsi="Eras Medium ITC"/>
                <w:sz w:val="14"/>
              </w:rPr>
            </w:pPr>
          </w:p>
          <w:p w14:paraId="2D554008" w14:textId="77777777" w:rsidR="005278BB" w:rsidRPr="00AC3F6A" w:rsidRDefault="005278BB" w:rsidP="00C32526">
            <w:pPr>
              <w:rPr>
                <w:rFonts w:ascii="Eras Medium ITC" w:hAnsi="Eras Medium ITC"/>
                <w:sz w:val="14"/>
              </w:rPr>
            </w:pPr>
          </w:p>
          <w:p w14:paraId="3A863E0F" w14:textId="77777777" w:rsidR="005278BB" w:rsidRPr="00AC3F6A" w:rsidRDefault="005278BB" w:rsidP="00C32526">
            <w:pPr>
              <w:rPr>
                <w:rFonts w:ascii="Eras Medium ITC" w:hAnsi="Eras Medium ITC"/>
                <w:sz w:val="14"/>
              </w:rPr>
            </w:pPr>
          </w:p>
          <w:p w14:paraId="4B07A668" w14:textId="77777777" w:rsidR="005278BB" w:rsidRPr="00AC3F6A" w:rsidRDefault="005278BB" w:rsidP="00C32526">
            <w:pPr>
              <w:rPr>
                <w:rFonts w:ascii="Eras Medium ITC" w:hAnsi="Eras Medium ITC"/>
                <w:sz w:val="14"/>
              </w:rPr>
            </w:pPr>
          </w:p>
          <w:p w14:paraId="7F87BF44"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1029" w:type="dxa"/>
          </w:tcPr>
          <w:p w14:paraId="15C18B97"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3D14EB4F" w14:textId="77777777" w:rsidR="005278BB" w:rsidRPr="00AC3F6A" w:rsidRDefault="005278BB" w:rsidP="00C32526">
            <w:pPr>
              <w:rPr>
                <w:rFonts w:ascii="Eras Medium ITC" w:hAnsi="Eras Medium ITC"/>
                <w:sz w:val="14"/>
              </w:rPr>
            </w:pPr>
          </w:p>
          <w:p w14:paraId="66940C2A" w14:textId="77777777" w:rsidR="005278BB" w:rsidRPr="00AC3F6A" w:rsidRDefault="005278BB" w:rsidP="00C32526">
            <w:pPr>
              <w:rPr>
                <w:rFonts w:ascii="Eras Medium ITC" w:hAnsi="Eras Medium ITC"/>
                <w:sz w:val="14"/>
              </w:rPr>
            </w:pPr>
          </w:p>
          <w:p w14:paraId="58A398A0" w14:textId="77777777" w:rsidR="005278BB" w:rsidRPr="00AC3F6A" w:rsidRDefault="005278BB" w:rsidP="00C32526">
            <w:pPr>
              <w:rPr>
                <w:rFonts w:ascii="Eras Medium ITC" w:hAnsi="Eras Medium ITC"/>
                <w:sz w:val="14"/>
              </w:rPr>
            </w:pPr>
          </w:p>
          <w:p w14:paraId="17230526" w14:textId="77777777" w:rsidR="005278BB" w:rsidRPr="00AC3F6A" w:rsidRDefault="005278BB" w:rsidP="00C32526">
            <w:pPr>
              <w:rPr>
                <w:rFonts w:ascii="Eras Medium ITC" w:hAnsi="Eras Medium ITC"/>
                <w:sz w:val="14"/>
              </w:rPr>
            </w:pPr>
          </w:p>
          <w:p w14:paraId="3589402C" w14:textId="77777777" w:rsidR="005278BB" w:rsidRPr="00AC3F6A" w:rsidRDefault="005278BB" w:rsidP="00C32526">
            <w:pPr>
              <w:rPr>
                <w:rFonts w:ascii="Eras Medium ITC" w:hAnsi="Eras Medium ITC"/>
                <w:sz w:val="14"/>
              </w:rPr>
            </w:pPr>
          </w:p>
          <w:p w14:paraId="6D6FA8C1" w14:textId="77777777" w:rsidR="005278BB" w:rsidRPr="00AC3F6A" w:rsidRDefault="005278BB" w:rsidP="00C32526">
            <w:pPr>
              <w:rPr>
                <w:rFonts w:ascii="Eras Medium ITC" w:hAnsi="Eras Medium ITC"/>
                <w:sz w:val="14"/>
              </w:rPr>
            </w:pPr>
          </w:p>
          <w:p w14:paraId="6FA9ECF8" w14:textId="77777777" w:rsidR="005278BB" w:rsidRPr="00AC3F6A" w:rsidRDefault="005278BB" w:rsidP="00C32526">
            <w:pPr>
              <w:rPr>
                <w:rFonts w:ascii="Eras Medium ITC" w:hAnsi="Eras Medium ITC"/>
                <w:sz w:val="14"/>
              </w:rPr>
            </w:pPr>
          </w:p>
          <w:p w14:paraId="64F4E5D8" w14:textId="77777777" w:rsidR="005278BB" w:rsidRPr="00AC3F6A" w:rsidRDefault="005278BB" w:rsidP="00C32526">
            <w:pPr>
              <w:rPr>
                <w:rFonts w:ascii="Eras Medium ITC" w:hAnsi="Eras Medium ITC"/>
                <w:sz w:val="14"/>
              </w:rPr>
            </w:pPr>
          </w:p>
          <w:p w14:paraId="22228422" w14:textId="77777777" w:rsidR="005278BB" w:rsidRPr="00AC3F6A" w:rsidRDefault="005278BB" w:rsidP="00C32526">
            <w:pPr>
              <w:rPr>
                <w:rFonts w:ascii="Eras Medium ITC" w:hAnsi="Eras Medium ITC"/>
                <w:sz w:val="14"/>
              </w:rPr>
            </w:pPr>
          </w:p>
          <w:p w14:paraId="2133DF13" w14:textId="77777777" w:rsidR="005278BB" w:rsidRPr="00AC3F6A" w:rsidRDefault="005278BB" w:rsidP="00C32526">
            <w:pPr>
              <w:rPr>
                <w:rFonts w:ascii="Eras Medium ITC" w:hAnsi="Eras Medium ITC"/>
                <w:sz w:val="14"/>
              </w:rPr>
            </w:pPr>
          </w:p>
          <w:p w14:paraId="5E01A3C2" w14:textId="77777777" w:rsidR="005278BB" w:rsidRPr="00AC3F6A" w:rsidRDefault="005278BB" w:rsidP="00C32526">
            <w:pPr>
              <w:rPr>
                <w:rFonts w:ascii="Eras Medium ITC" w:hAnsi="Eras Medium ITC"/>
                <w:sz w:val="14"/>
              </w:rPr>
            </w:pPr>
          </w:p>
          <w:p w14:paraId="7FF42ABB" w14:textId="77777777" w:rsidR="005278BB" w:rsidRPr="00AC3F6A" w:rsidRDefault="005278BB" w:rsidP="00C32526">
            <w:pPr>
              <w:rPr>
                <w:rFonts w:ascii="Eras Medium ITC" w:hAnsi="Eras Medium ITC"/>
                <w:sz w:val="14"/>
              </w:rPr>
            </w:pPr>
          </w:p>
          <w:p w14:paraId="55183F4B" w14:textId="77777777" w:rsidR="005278BB" w:rsidRPr="00AC3F6A" w:rsidRDefault="005278BB" w:rsidP="00C32526">
            <w:pPr>
              <w:rPr>
                <w:rFonts w:ascii="Eras Medium ITC" w:hAnsi="Eras Medium ITC"/>
                <w:sz w:val="14"/>
              </w:rPr>
            </w:pPr>
          </w:p>
          <w:p w14:paraId="1E4107B9"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3FD21821" w14:textId="77777777" w:rsidR="005278BB" w:rsidRPr="00AC3F6A" w:rsidRDefault="005278BB" w:rsidP="00C32526">
            <w:pPr>
              <w:rPr>
                <w:rFonts w:ascii="Eras Medium ITC" w:hAnsi="Eras Medium ITC"/>
                <w:sz w:val="14"/>
              </w:rPr>
            </w:pPr>
          </w:p>
          <w:p w14:paraId="79F46E3F" w14:textId="77777777" w:rsidR="005278BB" w:rsidRPr="00AC3F6A" w:rsidRDefault="005278BB" w:rsidP="00C32526">
            <w:pPr>
              <w:rPr>
                <w:rFonts w:ascii="Eras Medium ITC" w:hAnsi="Eras Medium ITC"/>
                <w:sz w:val="14"/>
              </w:rPr>
            </w:pPr>
          </w:p>
          <w:p w14:paraId="313652EF" w14:textId="77777777" w:rsidR="005278BB" w:rsidRPr="00AC3F6A" w:rsidRDefault="005278BB" w:rsidP="00C32526">
            <w:pPr>
              <w:rPr>
                <w:rFonts w:ascii="Eras Medium ITC" w:hAnsi="Eras Medium ITC"/>
                <w:sz w:val="14"/>
              </w:rPr>
            </w:pPr>
          </w:p>
          <w:p w14:paraId="0C1871F8" w14:textId="77777777" w:rsidR="005278BB" w:rsidRPr="00AC3F6A" w:rsidRDefault="005278BB" w:rsidP="00C32526">
            <w:pPr>
              <w:rPr>
                <w:rFonts w:ascii="Eras Medium ITC" w:hAnsi="Eras Medium ITC"/>
                <w:sz w:val="14"/>
              </w:rPr>
            </w:pPr>
          </w:p>
          <w:p w14:paraId="20D8F416" w14:textId="77777777" w:rsidR="005278BB" w:rsidRPr="00AC3F6A" w:rsidRDefault="005278BB" w:rsidP="00C32526">
            <w:pPr>
              <w:rPr>
                <w:rFonts w:ascii="Eras Medium ITC" w:hAnsi="Eras Medium ITC"/>
                <w:sz w:val="14"/>
              </w:rPr>
            </w:pPr>
          </w:p>
          <w:p w14:paraId="3E18C449"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c>
          <w:tcPr>
            <w:tcW w:w="814" w:type="dxa"/>
          </w:tcPr>
          <w:p w14:paraId="572F0B9F" w14:textId="77777777" w:rsidR="005278BB" w:rsidRPr="00AC3F6A" w:rsidRDefault="005278BB" w:rsidP="00C32526">
            <w:pPr>
              <w:rPr>
                <w:rFonts w:ascii="Eras Medium ITC" w:hAnsi="Eras Medium ITC"/>
                <w:sz w:val="14"/>
              </w:rPr>
            </w:pPr>
            <w:r w:rsidRPr="00AC3F6A">
              <w:rPr>
                <w:rFonts w:ascii="Eras Medium ITC" w:hAnsi="Eras Medium ITC"/>
                <w:sz w:val="14"/>
              </w:rPr>
              <w:lastRenderedPageBreak/>
              <w:t>Continuo</w:t>
            </w:r>
          </w:p>
          <w:p w14:paraId="42DDAA34" w14:textId="77777777" w:rsidR="005278BB" w:rsidRPr="00AC3F6A" w:rsidRDefault="005278BB" w:rsidP="00C32526">
            <w:pPr>
              <w:rPr>
                <w:rFonts w:ascii="Eras Medium ITC" w:hAnsi="Eras Medium ITC"/>
                <w:sz w:val="14"/>
              </w:rPr>
            </w:pPr>
          </w:p>
          <w:p w14:paraId="4CD765C1" w14:textId="77777777" w:rsidR="005278BB" w:rsidRPr="00AC3F6A" w:rsidRDefault="005278BB" w:rsidP="00C32526">
            <w:pPr>
              <w:rPr>
                <w:rFonts w:ascii="Eras Medium ITC" w:hAnsi="Eras Medium ITC"/>
                <w:sz w:val="14"/>
              </w:rPr>
            </w:pPr>
          </w:p>
          <w:p w14:paraId="7E678748" w14:textId="77777777" w:rsidR="005278BB" w:rsidRPr="00AC3F6A" w:rsidRDefault="005278BB" w:rsidP="00C32526">
            <w:pPr>
              <w:rPr>
                <w:rFonts w:ascii="Eras Medium ITC" w:hAnsi="Eras Medium ITC"/>
                <w:sz w:val="14"/>
              </w:rPr>
            </w:pPr>
          </w:p>
          <w:p w14:paraId="64BDE41E" w14:textId="77777777" w:rsidR="005278BB" w:rsidRPr="00AC3F6A" w:rsidRDefault="005278BB" w:rsidP="00C32526">
            <w:pPr>
              <w:rPr>
                <w:rFonts w:ascii="Eras Medium ITC" w:hAnsi="Eras Medium ITC"/>
                <w:sz w:val="14"/>
              </w:rPr>
            </w:pPr>
          </w:p>
          <w:p w14:paraId="63E5429D" w14:textId="77777777" w:rsidR="005278BB" w:rsidRPr="00AC3F6A" w:rsidRDefault="005278BB" w:rsidP="00C32526">
            <w:pPr>
              <w:rPr>
                <w:rFonts w:ascii="Eras Medium ITC" w:hAnsi="Eras Medium ITC"/>
                <w:sz w:val="14"/>
              </w:rPr>
            </w:pPr>
          </w:p>
          <w:p w14:paraId="6D397A91" w14:textId="77777777" w:rsidR="005278BB" w:rsidRPr="00AC3F6A" w:rsidRDefault="005278BB" w:rsidP="00C32526">
            <w:pPr>
              <w:rPr>
                <w:rFonts w:ascii="Eras Medium ITC" w:hAnsi="Eras Medium ITC"/>
                <w:sz w:val="14"/>
              </w:rPr>
            </w:pPr>
          </w:p>
          <w:p w14:paraId="511FFE57" w14:textId="77777777" w:rsidR="005278BB" w:rsidRPr="00AC3F6A" w:rsidRDefault="005278BB" w:rsidP="00C32526">
            <w:pPr>
              <w:rPr>
                <w:rFonts w:ascii="Eras Medium ITC" w:hAnsi="Eras Medium ITC"/>
                <w:sz w:val="14"/>
              </w:rPr>
            </w:pPr>
          </w:p>
          <w:p w14:paraId="536D3E93" w14:textId="77777777" w:rsidR="005278BB" w:rsidRPr="00AC3F6A" w:rsidRDefault="005278BB" w:rsidP="00C32526">
            <w:pPr>
              <w:rPr>
                <w:rFonts w:ascii="Eras Medium ITC" w:hAnsi="Eras Medium ITC"/>
                <w:sz w:val="14"/>
              </w:rPr>
            </w:pPr>
          </w:p>
          <w:p w14:paraId="2106679E" w14:textId="77777777" w:rsidR="005278BB" w:rsidRPr="00AC3F6A" w:rsidRDefault="005278BB" w:rsidP="00C32526">
            <w:pPr>
              <w:rPr>
                <w:rFonts w:ascii="Eras Medium ITC" w:hAnsi="Eras Medium ITC"/>
                <w:sz w:val="14"/>
              </w:rPr>
            </w:pPr>
          </w:p>
          <w:p w14:paraId="0DC1E68D" w14:textId="77777777" w:rsidR="005278BB" w:rsidRPr="00AC3F6A" w:rsidRDefault="005278BB" w:rsidP="00C32526">
            <w:pPr>
              <w:rPr>
                <w:rFonts w:ascii="Eras Medium ITC" w:hAnsi="Eras Medium ITC"/>
                <w:sz w:val="14"/>
              </w:rPr>
            </w:pPr>
          </w:p>
          <w:p w14:paraId="62B67401" w14:textId="77777777" w:rsidR="005278BB" w:rsidRPr="00AC3F6A" w:rsidRDefault="005278BB" w:rsidP="00C32526">
            <w:pPr>
              <w:rPr>
                <w:rFonts w:ascii="Eras Medium ITC" w:hAnsi="Eras Medium ITC"/>
                <w:sz w:val="14"/>
              </w:rPr>
            </w:pPr>
          </w:p>
          <w:p w14:paraId="0C8D40D4" w14:textId="77777777" w:rsidR="005278BB" w:rsidRPr="00AC3F6A" w:rsidRDefault="005278BB" w:rsidP="00C32526">
            <w:pPr>
              <w:rPr>
                <w:rFonts w:ascii="Eras Medium ITC" w:hAnsi="Eras Medium ITC"/>
                <w:sz w:val="14"/>
              </w:rPr>
            </w:pPr>
          </w:p>
          <w:p w14:paraId="21FCBF2A" w14:textId="77777777" w:rsidR="005278BB" w:rsidRPr="00AC3F6A" w:rsidRDefault="005278BB" w:rsidP="00C32526">
            <w:pPr>
              <w:rPr>
                <w:rFonts w:ascii="Eras Medium ITC" w:hAnsi="Eras Medium ITC"/>
                <w:sz w:val="14"/>
              </w:rPr>
            </w:pPr>
          </w:p>
          <w:p w14:paraId="783E5FEF"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p w14:paraId="0BF33E13" w14:textId="77777777" w:rsidR="005278BB" w:rsidRPr="00AC3F6A" w:rsidRDefault="005278BB" w:rsidP="00C32526">
            <w:pPr>
              <w:rPr>
                <w:rFonts w:ascii="Eras Medium ITC" w:hAnsi="Eras Medium ITC"/>
                <w:sz w:val="14"/>
              </w:rPr>
            </w:pPr>
          </w:p>
          <w:p w14:paraId="0DA12843" w14:textId="77777777" w:rsidR="005278BB" w:rsidRPr="00AC3F6A" w:rsidRDefault="005278BB" w:rsidP="00C32526">
            <w:pPr>
              <w:rPr>
                <w:rFonts w:ascii="Eras Medium ITC" w:hAnsi="Eras Medium ITC"/>
                <w:sz w:val="14"/>
              </w:rPr>
            </w:pPr>
          </w:p>
          <w:p w14:paraId="7A923F25" w14:textId="77777777" w:rsidR="005278BB" w:rsidRPr="00AC3F6A" w:rsidRDefault="005278BB" w:rsidP="00C32526">
            <w:pPr>
              <w:rPr>
                <w:rFonts w:ascii="Eras Medium ITC" w:hAnsi="Eras Medium ITC"/>
                <w:sz w:val="14"/>
              </w:rPr>
            </w:pPr>
          </w:p>
          <w:p w14:paraId="578D601B" w14:textId="77777777" w:rsidR="005278BB" w:rsidRPr="00AC3F6A" w:rsidRDefault="005278BB" w:rsidP="00C32526">
            <w:pPr>
              <w:rPr>
                <w:rFonts w:ascii="Eras Medium ITC" w:hAnsi="Eras Medium ITC"/>
                <w:sz w:val="14"/>
              </w:rPr>
            </w:pPr>
          </w:p>
          <w:p w14:paraId="65ACDAC7" w14:textId="77777777" w:rsidR="005278BB" w:rsidRPr="00AC3F6A" w:rsidRDefault="005278BB" w:rsidP="00C32526">
            <w:pPr>
              <w:rPr>
                <w:rFonts w:ascii="Eras Medium ITC" w:hAnsi="Eras Medium ITC"/>
                <w:sz w:val="14"/>
              </w:rPr>
            </w:pPr>
          </w:p>
          <w:p w14:paraId="3351DE82" w14:textId="77777777" w:rsidR="005278BB" w:rsidRPr="00AC3F6A" w:rsidRDefault="005278BB" w:rsidP="00C32526">
            <w:pPr>
              <w:rPr>
                <w:rFonts w:ascii="Eras Medium ITC" w:hAnsi="Eras Medium ITC"/>
                <w:sz w:val="14"/>
              </w:rPr>
            </w:pPr>
            <w:r w:rsidRPr="00AC3F6A">
              <w:rPr>
                <w:rFonts w:ascii="Eras Medium ITC" w:hAnsi="Eras Medium ITC"/>
                <w:sz w:val="14"/>
              </w:rPr>
              <w:t>Continuo</w:t>
            </w:r>
          </w:p>
        </w:tc>
      </w:tr>
      <w:tr w:rsidR="005278BB" w:rsidRPr="00AC3F6A" w14:paraId="306FB348" w14:textId="77777777" w:rsidTr="005278BB">
        <w:trPr>
          <w:trHeight w:val="1047"/>
        </w:trPr>
        <w:tc>
          <w:tcPr>
            <w:tcW w:w="567" w:type="dxa"/>
            <w:vMerge/>
            <w:shd w:val="clear" w:color="auto" w:fill="D9E2F3" w:themeFill="accent5" w:themeFillTint="33"/>
          </w:tcPr>
          <w:p w14:paraId="150E44B6"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1ED92106" w14:textId="2712BDF6" w:rsidR="005278BB" w:rsidRPr="00AC3F6A" w:rsidRDefault="005278BB">
            <w:pPr>
              <w:pStyle w:val="ListParagraph"/>
              <w:numPr>
                <w:ilvl w:val="0"/>
                <w:numId w:val="66"/>
              </w:numPr>
              <w:ind w:left="313" w:hanging="142"/>
              <w:rPr>
                <w:rFonts w:ascii="Eras Medium ITC" w:hAnsi="Eras Medium ITC"/>
                <w:sz w:val="14"/>
              </w:rPr>
              <w:pPrChange w:id="46" w:author="México" w:date="2017-05-16T09:25:00Z">
                <w:pPr>
                  <w:pStyle w:val="ListParagraph"/>
                  <w:numPr>
                    <w:numId w:val="4"/>
                  </w:numPr>
                  <w:ind w:left="313" w:hanging="142"/>
                </w:pPr>
              </w:pPrChange>
            </w:pPr>
            <w:bookmarkStart w:id="47" w:name="_Hlk477984957"/>
          </w:p>
        </w:tc>
        <w:tc>
          <w:tcPr>
            <w:tcW w:w="1842" w:type="dxa"/>
          </w:tcPr>
          <w:p w14:paraId="0AD4B348" w14:textId="77777777" w:rsidR="005278BB" w:rsidRPr="00AC3F6A" w:rsidRDefault="005278BB" w:rsidP="00AD7347">
            <w:pPr>
              <w:pStyle w:val="ListParagraph"/>
              <w:numPr>
                <w:ilvl w:val="0"/>
                <w:numId w:val="45"/>
              </w:numPr>
              <w:rPr>
                <w:rFonts w:ascii="Eras Medium ITC" w:hAnsi="Eras Medium ITC"/>
                <w:sz w:val="14"/>
              </w:rPr>
            </w:pPr>
            <w:r w:rsidRPr="00AC3F6A">
              <w:rPr>
                <w:rFonts w:ascii="Eras Medium ITC" w:hAnsi="Eras Medium ITC"/>
                <w:sz w:val="14"/>
              </w:rPr>
              <w:t>Fomentar el establecimiento de procedimientos de determinación del interés superior con perspectiva de género y diversidad</w:t>
            </w:r>
          </w:p>
          <w:p w14:paraId="1CEE8B4E" w14:textId="77777777" w:rsidR="005278BB" w:rsidRPr="00AC3F6A" w:rsidRDefault="005278BB" w:rsidP="00C32526">
            <w:pPr>
              <w:rPr>
                <w:rFonts w:ascii="Eras Medium ITC" w:hAnsi="Eras Medium ITC"/>
                <w:sz w:val="14"/>
              </w:rPr>
            </w:pPr>
          </w:p>
        </w:tc>
        <w:tc>
          <w:tcPr>
            <w:tcW w:w="4111" w:type="dxa"/>
          </w:tcPr>
          <w:p w14:paraId="0662E104" w14:textId="1B579A67"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Establecer jornadas sobre estándares regionales y globales de determinación del interés superior, gestión de casos específicamente para niñas, preparando inicialmente una nota conceptual. (reunión Junio)</w:t>
            </w:r>
          </w:p>
          <w:p w14:paraId="1A5F1A57" w14:textId="77777777" w:rsidR="005278BB" w:rsidRPr="00B112DB" w:rsidRDefault="005278BB" w:rsidP="005122EF">
            <w:pPr>
              <w:pStyle w:val="ListParagraph"/>
              <w:ind w:left="360"/>
              <w:jc w:val="both"/>
              <w:rPr>
                <w:rFonts w:ascii="Eras Medium ITC" w:hAnsi="Eras Medium ITC"/>
                <w:sz w:val="14"/>
              </w:rPr>
            </w:pPr>
          </w:p>
          <w:p w14:paraId="4D8244CF" w14:textId="31E41B53"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 xml:space="preserve">Continuar la formación sobre niñez migrante, priorizando temas específicos. </w:t>
            </w:r>
          </w:p>
          <w:p w14:paraId="1996A4CD" w14:textId="77777777" w:rsidR="005278BB" w:rsidRPr="00B112DB" w:rsidRDefault="005278BB" w:rsidP="005122EF">
            <w:pPr>
              <w:jc w:val="both"/>
              <w:rPr>
                <w:rFonts w:ascii="Eras Medium ITC" w:hAnsi="Eras Medium ITC"/>
                <w:sz w:val="14"/>
              </w:rPr>
            </w:pPr>
            <w:r w:rsidRPr="00B112DB">
              <w:rPr>
                <w:rFonts w:ascii="Eras Medium ITC" w:hAnsi="Eras Medium ITC"/>
                <w:sz w:val="14"/>
              </w:rPr>
              <w:t xml:space="preserve"> </w:t>
            </w:r>
          </w:p>
          <w:p w14:paraId="433CF9A8" w14:textId="422F770A" w:rsidR="005278BB" w:rsidRPr="00B112DB" w:rsidRDefault="005278BB" w:rsidP="00AD7347">
            <w:pPr>
              <w:pStyle w:val="ListParagraph"/>
              <w:numPr>
                <w:ilvl w:val="1"/>
                <w:numId w:val="47"/>
              </w:numPr>
              <w:jc w:val="both"/>
              <w:rPr>
                <w:rFonts w:ascii="Eras Medium ITC" w:hAnsi="Eras Medium ITC"/>
                <w:sz w:val="14"/>
              </w:rPr>
            </w:pPr>
            <w:r w:rsidRPr="00B112DB">
              <w:rPr>
                <w:rFonts w:ascii="Eras Medium ITC" w:hAnsi="Eras Medium ITC"/>
                <w:sz w:val="14"/>
              </w:rPr>
              <w:t xml:space="preserve">Difundir  cursos y formaciones en línea en la materia de niñez, migración y protección internacional. </w:t>
            </w:r>
          </w:p>
        </w:tc>
        <w:tc>
          <w:tcPr>
            <w:tcW w:w="1418" w:type="dxa"/>
          </w:tcPr>
          <w:p w14:paraId="410167A4" w14:textId="77777777" w:rsidR="005278BB" w:rsidRPr="00AC3F6A" w:rsidRDefault="005278BB" w:rsidP="00C32526">
            <w:pPr>
              <w:rPr>
                <w:rFonts w:ascii="Eras Medium ITC" w:hAnsi="Eras Medium ITC"/>
                <w:sz w:val="14"/>
              </w:rPr>
            </w:pPr>
          </w:p>
        </w:tc>
        <w:tc>
          <w:tcPr>
            <w:tcW w:w="1134" w:type="dxa"/>
          </w:tcPr>
          <w:p w14:paraId="154269D1" w14:textId="71AE2654"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FE22ADA" w14:textId="77777777" w:rsidR="005278BB" w:rsidRPr="00AC3F6A" w:rsidRDefault="005278BB" w:rsidP="00C32526">
            <w:pPr>
              <w:rPr>
                <w:rFonts w:ascii="Eras Medium ITC" w:hAnsi="Eras Medium ITC"/>
                <w:sz w:val="14"/>
              </w:rPr>
            </w:pPr>
          </w:p>
          <w:p w14:paraId="1292C251" w14:textId="77777777" w:rsidR="005278BB" w:rsidRPr="00AC3F6A" w:rsidRDefault="005278BB" w:rsidP="00C32526">
            <w:pPr>
              <w:rPr>
                <w:rFonts w:ascii="Eras Medium ITC" w:hAnsi="Eras Medium ITC"/>
                <w:sz w:val="14"/>
              </w:rPr>
            </w:pPr>
          </w:p>
          <w:p w14:paraId="23355E17" w14:textId="77777777" w:rsidR="005278BB" w:rsidRPr="00AC3F6A" w:rsidRDefault="005278BB" w:rsidP="00C32526">
            <w:pPr>
              <w:rPr>
                <w:rFonts w:ascii="Eras Medium ITC" w:hAnsi="Eras Medium ITC"/>
                <w:sz w:val="14"/>
              </w:rPr>
            </w:pPr>
          </w:p>
          <w:p w14:paraId="516768D4" w14:textId="77777777" w:rsidR="005278BB" w:rsidRPr="00AC3F6A" w:rsidRDefault="005278BB" w:rsidP="00C32526">
            <w:pPr>
              <w:rPr>
                <w:rFonts w:ascii="Eras Medium ITC" w:hAnsi="Eras Medium ITC"/>
                <w:sz w:val="14"/>
              </w:rPr>
            </w:pPr>
          </w:p>
          <w:p w14:paraId="072D6A0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4486BCC" w14:textId="77777777" w:rsidR="005278BB" w:rsidRPr="00AC3F6A" w:rsidRDefault="005278BB" w:rsidP="00C32526">
            <w:pPr>
              <w:rPr>
                <w:rFonts w:ascii="Eras Medium ITC" w:hAnsi="Eras Medium ITC"/>
                <w:sz w:val="14"/>
              </w:rPr>
            </w:pPr>
          </w:p>
          <w:p w14:paraId="195C5D3C" w14:textId="77777777" w:rsidR="005278BB" w:rsidRPr="00AC3F6A" w:rsidRDefault="005278BB" w:rsidP="00C32526">
            <w:pPr>
              <w:rPr>
                <w:rFonts w:ascii="Eras Medium ITC" w:hAnsi="Eras Medium ITC"/>
                <w:sz w:val="14"/>
              </w:rPr>
            </w:pPr>
          </w:p>
          <w:p w14:paraId="07717E7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280D99DC"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CD465B7" w14:textId="77777777" w:rsidR="005278BB" w:rsidRPr="00AC3F6A" w:rsidRDefault="005278BB" w:rsidP="00C32526">
            <w:pPr>
              <w:rPr>
                <w:rFonts w:ascii="Eras Medium ITC" w:hAnsi="Eras Medium ITC"/>
                <w:sz w:val="14"/>
              </w:rPr>
            </w:pPr>
          </w:p>
          <w:p w14:paraId="6B4EDA52" w14:textId="77777777" w:rsidR="005278BB" w:rsidRPr="00AC3F6A" w:rsidRDefault="005278BB" w:rsidP="00C32526">
            <w:pPr>
              <w:rPr>
                <w:rFonts w:ascii="Eras Medium ITC" w:hAnsi="Eras Medium ITC"/>
                <w:sz w:val="14"/>
              </w:rPr>
            </w:pPr>
          </w:p>
          <w:p w14:paraId="4B1A6882" w14:textId="77777777" w:rsidR="005278BB" w:rsidRPr="00AC3F6A" w:rsidRDefault="005278BB" w:rsidP="00C32526">
            <w:pPr>
              <w:rPr>
                <w:rFonts w:ascii="Eras Medium ITC" w:hAnsi="Eras Medium ITC"/>
                <w:sz w:val="14"/>
              </w:rPr>
            </w:pPr>
          </w:p>
          <w:p w14:paraId="4F2832A5" w14:textId="77777777" w:rsidR="005278BB" w:rsidRPr="00AC3F6A" w:rsidRDefault="005278BB" w:rsidP="00C32526">
            <w:pPr>
              <w:rPr>
                <w:rFonts w:ascii="Eras Medium ITC" w:hAnsi="Eras Medium ITC"/>
                <w:sz w:val="14"/>
              </w:rPr>
            </w:pPr>
          </w:p>
          <w:p w14:paraId="542BC19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DAF0CBC" w14:textId="77777777" w:rsidR="005278BB" w:rsidRPr="00AC3F6A" w:rsidRDefault="005278BB" w:rsidP="00C32526">
            <w:pPr>
              <w:rPr>
                <w:rFonts w:ascii="Eras Medium ITC" w:hAnsi="Eras Medium ITC"/>
                <w:sz w:val="14"/>
              </w:rPr>
            </w:pPr>
          </w:p>
          <w:p w14:paraId="2F884F55" w14:textId="77777777" w:rsidR="005278BB" w:rsidRPr="00AC3F6A" w:rsidRDefault="005278BB" w:rsidP="00C32526">
            <w:pPr>
              <w:rPr>
                <w:rFonts w:ascii="Eras Medium ITC" w:hAnsi="Eras Medium ITC"/>
                <w:sz w:val="14"/>
              </w:rPr>
            </w:pPr>
          </w:p>
          <w:p w14:paraId="1B582AD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20709ECD"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B88DB64" w14:textId="77777777" w:rsidR="005278BB" w:rsidRPr="00AC3F6A" w:rsidRDefault="005278BB" w:rsidP="00C32526">
            <w:pPr>
              <w:rPr>
                <w:rFonts w:ascii="Eras Medium ITC" w:hAnsi="Eras Medium ITC"/>
                <w:sz w:val="14"/>
              </w:rPr>
            </w:pPr>
          </w:p>
          <w:p w14:paraId="6C5558A7" w14:textId="77777777" w:rsidR="005278BB" w:rsidRPr="00AC3F6A" w:rsidRDefault="005278BB" w:rsidP="00C32526">
            <w:pPr>
              <w:rPr>
                <w:rFonts w:ascii="Eras Medium ITC" w:hAnsi="Eras Medium ITC"/>
                <w:sz w:val="14"/>
              </w:rPr>
            </w:pPr>
          </w:p>
          <w:p w14:paraId="2136E9E4" w14:textId="77777777" w:rsidR="005278BB" w:rsidRPr="00AC3F6A" w:rsidRDefault="005278BB" w:rsidP="00C32526">
            <w:pPr>
              <w:rPr>
                <w:rFonts w:ascii="Eras Medium ITC" w:hAnsi="Eras Medium ITC"/>
                <w:sz w:val="14"/>
              </w:rPr>
            </w:pPr>
          </w:p>
          <w:p w14:paraId="52B7A6F8" w14:textId="77777777" w:rsidR="005278BB" w:rsidRPr="00AC3F6A" w:rsidRDefault="005278BB" w:rsidP="00C32526">
            <w:pPr>
              <w:rPr>
                <w:rFonts w:ascii="Eras Medium ITC" w:hAnsi="Eras Medium ITC"/>
                <w:sz w:val="14"/>
              </w:rPr>
            </w:pPr>
          </w:p>
          <w:p w14:paraId="6A8D5B72"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BFA1F12" w14:textId="77777777" w:rsidR="005278BB" w:rsidRPr="00AC3F6A" w:rsidRDefault="005278BB" w:rsidP="00C32526">
            <w:pPr>
              <w:rPr>
                <w:rFonts w:ascii="Eras Medium ITC" w:hAnsi="Eras Medium ITC"/>
                <w:sz w:val="14"/>
              </w:rPr>
            </w:pPr>
          </w:p>
          <w:p w14:paraId="5586DCA4" w14:textId="77777777" w:rsidR="005278BB" w:rsidRPr="00AC3F6A" w:rsidRDefault="005278BB" w:rsidP="00C32526">
            <w:pPr>
              <w:rPr>
                <w:rFonts w:ascii="Eras Medium ITC" w:hAnsi="Eras Medium ITC"/>
                <w:sz w:val="14"/>
              </w:rPr>
            </w:pPr>
          </w:p>
          <w:p w14:paraId="31CB5705"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0D633A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4898463" w14:textId="77777777" w:rsidR="005278BB" w:rsidRPr="00AC3F6A" w:rsidRDefault="005278BB" w:rsidP="00C32526">
            <w:pPr>
              <w:rPr>
                <w:rFonts w:ascii="Eras Medium ITC" w:hAnsi="Eras Medium ITC"/>
                <w:sz w:val="14"/>
              </w:rPr>
            </w:pPr>
          </w:p>
          <w:p w14:paraId="7AA88C33" w14:textId="77777777" w:rsidR="005278BB" w:rsidRPr="00AC3F6A" w:rsidRDefault="005278BB" w:rsidP="00C32526">
            <w:pPr>
              <w:rPr>
                <w:rFonts w:ascii="Eras Medium ITC" w:hAnsi="Eras Medium ITC"/>
                <w:sz w:val="14"/>
              </w:rPr>
            </w:pPr>
          </w:p>
          <w:p w14:paraId="2F17703F" w14:textId="77777777" w:rsidR="005278BB" w:rsidRPr="00AC3F6A" w:rsidRDefault="005278BB" w:rsidP="00C32526">
            <w:pPr>
              <w:rPr>
                <w:rFonts w:ascii="Eras Medium ITC" w:hAnsi="Eras Medium ITC"/>
                <w:sz w:val="14"/>
              </w:rPr>
            </w:pPr>
          </w:p>
          <w:p w14:paraId="3139F422" w14:textId="77777777" w:rsidR="005278BB" w:rsidRPr="00AC3F6A" w:rsidRDefault="005278BB" w:rsidP="00C32526">
            <w:pPr>
              <w:rPr>
                <w:rFonts w:ascii="Eras Medium ITC" w:hAnsi="Eras Medium ITC"/>
                <w:sz w:val="14"/>
              </w:rPr>
            </w:pPr>
          </w:p>
          <w:p w14:paraId="17578EA0"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507548A" w14:textId="77777777" w:rsidR="005278BB" w:rsidRPr="00AC3F6A" w:rsidRDefault="005278BB" w:rsidP="00C32526">
            <w:pPr>
              <w:rPr>
                <w:rFonts w:ascii="Eras Medium ITC" w:hAnsi="Eras Medium ITC"/>
                <w:sz w:val="14"/>
              </w:rPr>
            </w:pPr>
          </w:p>
          <w:p w14:paraId="5542DF63" w14:textId="77777777" w:rsidR="005278BB" w:rsidRPr="00AC3F6A" w:rsidRDefault="005278BB" w:rsidP="00C32526">
            <w:pPr>
              <w:rPr>
                <w:rFonts w:ascii="Eras Medium ITC" w:hAnsi="Eras Medium ITC"/>
                <w:sz w:val="14"/>
              </w:rPr>
            </w:pPr>
          </w:p>
          <w:p w14:paraId="0180CE15"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456EAB6F"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1B396D2" w14:textId="77777777" w:rsidR="005278BB" w:rsidRPr="00AC3F6A" w:rsidRDefault="005278BB" w:rsidP="00C32526">
            <w:pPr>
              <w:rPr>
                <w:rFonts w:ascii="Eras Medium ITC" w:hAnsi="Eras Medium ITC"/>
                <w:sz w:val="14"/>
              </w:rPr>
            </w:pPr>
          </w:p>
          <w:p w14:paraId="21ADBEE6" w14:textId="77777777" w:rsidR="005278BB" w:rsidRPr="00AC3F6A" w:rsidRDefault="005278BB" w:rsidP="00C32526">
            <w:pPr>
              <w:rPr>
                <w:rFonts w:ascii="Eras Medium ITC" w:hAnsi="Eras Medium ITC"/>
                <w:sz w:val="14"/>
              </w:rPr>
            </w:pPr>
          </w:p>
          <w:p w14:paraId="21813168" w14:textId="77777777" w:rsidR="005278BB" w:rsidRPr="00AC3F6A" w:rsidRDefault="005278BB" w:rsidP="00C32526">
            <w:pPr>
              <w:rPr>
                <w:rFonts w:ascii="Eras Medium ITC" w:hAnsi="Eras Medium ITC"/>
                <w:sz w:val="14"/>
              </w:rPr>
            </w:pPr>
          </w:p>
          <w:p w14:paraId="745130EE" w14:textId="77777777" w:rsidR="005278BB" w:rsidRPr="00AC3F6A" w:rsidRDefault="005278BB" w:rsidP="00C32526">
            <w:pPr>
              <w:rPr>
                <w:rFonts w:ascii="Eras Medium ITC" w:hAnsi="Eras Medium ITC"/>
                <w:sz w:val="14"/>
              </w:rPr>
            </w:pPr>
          </w:p>
          <w:p w14:paraId="69CF059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461701EC" w14:textId="77777777" w:rsidR="005278BB" w:rsidRPr="00AC3F6A" w:rsidRDefault="005278BB" w:rsidP="00C32526">
            <w:pPr>
              <w:rPr>
                <w:rFonts w:ascii="Eras Medium ITC" w:hAnsi="Eras Medium ITC"/>
                <w:sz w:val="14"/>
              </w:rPr>
            </w:pPr>
          </w:p>
          <w:p w14:paraId="7BB182D0" w14:textId="77777777" w:rsidR="005278BB" w:rsidRPr="00AC3F6A" w:rsidRDefault="005278BB" w:rsidP="00C32526">
            <w:pPr>
              <w:rPr>
                <w:rFonts w:ascii="Eras Medium ITC" w:hAnsi="Eras Medium ITC"/>
                <w:sz w:val="14"/>
              </w:rPr>
            </w:pPr>
          </w:p>
          <w:p w14:paraId="63F45BB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20B3CA7E" w14:textId="77777777" w:rsidTr="005278BB">
        <w:trPr>
          <w:trHeight w:val="1047"/>
        </w:trPr>
        <w:tc>
          <w:tcPr>
            <w:tcW w:w="567" w:type="dxa"/>
            <w:vMerge/>
            <w:shd w:val="clear" w:color="auto" w:fill="D9E2F3" w:themeFill="accent5" w:themeFillTint="33"/>
          </w:tcPr>
          <w:p w14:paraId="34BE699D"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483D9A49" w14:textId="5F6EB263" w:rsidR="005278BB" w:rsidRPr="00AC3F6A" w:rsidRDefault="005278BB">
            <w:pPr>
              <w:pStyle w:val="ListParagraph"/>
              <w:numPr>
                <w:ilvl w:val="0"/>
                <w:numId w:val="66"/>
              </w:numPr>
              <w:ind w:left="313" w:hanging="142"/>
              <w:rPr>
                <w:rFonts w:ascii="Eras Medium ITC" w:hAnsi="Eras Medium ITC"/>
                <w:sz w:val="14"/>
              </w:rPr>
              <w:pPrChange w:id="48" w:author="México" w:date="2017-05-16T09:25:00Z">
                <w:pPr>
                  <w:pStyle w:val="ListParagraph"/>
                  <w:numPr>
                    <w:numId w:val="4"/>
                  </w:numPr>
                  <w:ind w:left="313" w:hanging="142"/>
                </w:pPr>
              </w:pPrChange>
            </w:pPr>
            <w:bookmarkStart w:id="49" w:name="_Hlk477985005"/>
            <w:bookmarkEnd w:id="47"/>
          </w:p>
        </w:tc>
        <w:tc>
          <w:tcPr>
            <w:tcW w:w="1842" w:type="dxa"/>
          </w:tcPr>
          <w:p w14:paraId="7E54C725" w14:textId="4E7CBA84" w:rsidR="005278BB" w:rsidRPr="00AC3F6A" w:rsidRDefault="00B07317" w:rsidP="00AD7347">
            <w:pPr>
              <w:pStyle w:val="ListParagraph"/>
              <w:numPr>
                <w:ilvl w:val="0"/>
                <w:numId w:val="45"/>
              </w:numPr>
              <w:rPr>
                <w:rFonts w:ascii="Eras Medium ITC" w:hAnsi="Eras Medium ITC"/>
                <w:sz w:val="14"/>
              </w:rPr>
            </w:pPr>
            <w:r>
              <w:rPr>
                <w:rFonts w:ascii="Eras Medium ITC" w:hAnsi="Eras Medium ITC"/>
                <w:sz w:val="14"/>
              </w:rPr>
              <w:t>C</w:t>
            </w:r>
            <w:r w:rsidR="005278BB" w:rsidRPr="00AC3F6A">
              <w:rPr>
                <w:rFonts w:ascii="Eras Medium ITC" w:hAnsi="Eras Medium ITC"/>
                <w:sz w:val="14"/>
              </w:rPr>
              <w:t>apacidad de incidencia política de la Red de Niñez en foros políticos-jurídicos regionales y globales</w:t>
            </w:r>
          </w:p>
          <w:p w14:paraId="1568D479" w14:textId="77777777" w:rsidR="005278BB" w:rsidRPr="00AC3F6A" w:rsidRDefault="005278BB" w:rsidP="00C32526">
            <w:pPr>
              <w:rPr>
                <w:rFonts w:ascii="Eras Medium ITC" w:hAnsi="Eras Medium ITC"/>
                <w:sz w:val="14"/>
              </w:rPr>
            </w:pPr>
          </w:p>
        </w:tc>
        <w:tc>
          <w:tcPr>
            <w:tcW w:w="4111" w:type="dxa"/>
          </w:tcPr>
          <w:p w14:paraId="71ABED83" w14:textId="7F133A36" w:rsidR="005278BB" w:rsidRPr="00B112DB" w:rsidRDefault="005278BB" w:rsidP="00AD7347">
            <w:pPr>
              <w:pStyle w:val="ListParagraph"/>
              <w:numPr>
                <w:ilvl w:val="1"/>
                <w:numId w:val="48"/>
              </w:numPr>
              <w:jc w:val="both"/>
              <w:rPr>
                <w:rFonts w:ascii="Eras Medium ITC" w:hAnsi="Eras Medium ITC"/>
                <w:sz w:val="14"/>
              </w:rPr>
            </w:pPr>
            <w:r w:rsidRPr="00B112DB">
              <w:rPr>
                <w:rFonts w:ascii="Eras Medium ITC" w:hAnsi="Eras Medium ITC"/>
                <w:sz w:val="14"/>
              </w:rPr>
              <w:t xml:space="preserve">Apoyo al proceso de consulta para la elaboración de la observación general del Comité sobre la Convención de los trabajadores Migratorios y sus familias. </w:t>
            </w:r>
          </w:p>
          <w:p w14:paraId="6BC3A656" w14:textId="77777777" w:rsidR="005278BB" w:rsidRPr="00B112DB" w:rsidRDefault="005278BB" w:rsidP="005122EF">
            <w:pPr>
              <w:pStyle w:val="ListParagraph"/>
              <w:ind w:left="360"/>
              <w:jc w:val="both"/>
              <w:rPr>
                <w:rFonts w:ascii="Eras Medium ITC" w:hAnsi="Eras Medium ITC"/>
                <w:sz w:val="14"/>
              </w:rPr>
            </w:pPr>
          </w:p>
          <w:p w14:paraId="4BD112E0" w14:textId="6E43A58F" w:rsidR="005278BB" w:rsidRPr="00B112DB" w:rsidRDefault="00B07317" w:rsidP="00AD7347">
            <w:pPr>
              <w:pStyle w:val="ListParagraph"/>
              <w:numPr>
                <w:ilvl w:val="1"/>
                <w:numId w:val="48"/>
              </w:numPr>
              <w:jc w:val="both"/>
              <w:rPr>
                <w:rFonts w:ascii="Eras Medium ITC" w:hAnsi="Eras Medium ITC"/>
                <w:sz w:val="14"/>
              </w:rPr>
            </w:pPr>
            <w:r>
              <w:rPr>
                <w:rFonts w:ascii="Eras Medium ITC" w:hAnsi="Eras Medium ITC"/>
                <w:sz w:val="14"/>
              </w:rPr>
              <w:t xml:space="preserve">Participación en el </w:t>
            </w:r>
            <w:r w:rsidR="005278BB" w:rsidRPr="00B112DB">
              <w:rPr>
                <w:rFonts w:ascii="Eras Medium ITC" w:hAnsi="Eras Medium ITC"/>
                <w:sz w:val="14"/>
              </w:rPr>
              <w:t xml:space="preserve">Pacto  sobre personas migrantes </w:t>
            </w:r>
          </w:p>
          <w:p w14:paraId="2ECDE8ED" w14:textId="77777777" w:rsidR="005278BB" w:rsidRPr="00B112DB" w:rsidRDefault="005278BB" w:rsidP="005122EF">
            <w:pPr>
              <w:jc w:val="both"/>
              <w:rPr>
                <w:rFonts w:ascii="Eras Medium ITC" w:hAnsi="Eras Medium ITC"/>
                <w:sz w:val="14"/>
              </w:rPr>
            </w:pPr>
          </w:p>
          <w:p w14:paraId="2C6DA5DD" w14:textId="45E6012C" w:rsidR="005278BB" w:rsidRPr="00B112DB" w:rsidRDefault="00B07317" w:rsidP="00AD7347">
            <w:pPr>
              <w:pStyle w:val="ListParagraph"/>
              <w:numPr>
                <w:ilvl w:val="1"/>
                <w:numId w:val="48"/>
              </w:numPr>
              <w:jc w:val="both"/>
              <w:rPr>
                <w:rFonts w:ascii="Eras Medium ITC" w:hAnsi="Eras Medium ITC"/>
                <w:sz w:val="14"/>
              </w:rPr>
            </w:pPr>
            <w:r>
              <w:rPr>
                <w:rFonts w:ascii="Eras Medium ITC" w:hAnsi="Eras Medium ITC"/>
                <w:sz w:val="14"/>
              </w:rPr>
              <w:t xml:space="preserve">Participación en el </w:t>
            </w:r>
            <w:r w:rsidR="005278BB" w:rsidRPr="00B112DB">
              <w:rPr>
                <w:rFonts w:ascii="Eras Medium ITC" w:hAnsi="Eras Medium ITC"/>
                <w:sz w:val="14"/>
              </w:rPr>
              <w:t>Pacto sobre personas refugiadas</w:t>
            </w:r>
          </w:p>
          <w:p w14:paraId="0580D9FE" w14:textId="77777777" w:rsidR="005278BB" w:rsidRPr="00B112DB" w:rsidRDefault="005278BB" w:rsidP="005122EF">
            <w:pPr>
              <w:pStyle w:val="ListParagraph"/>
              <w:jc w:val="both"/>
              <w:rPr>
                <w:rFonts w:ascii="Eras Medium ITC" w:hAnsi="Eras Medium ITC"/>
                <w:sz w:val="14"/>
              </w:rPr>
            </w:pPr>
          </w:p>
          <w:p w14:paraId="3B379C6C" w14:textId="4F7F5247" w:rsidR="005278BB" w:rsidRPr="00B112DB" w:rsidRDefault="005278BB" w:rsidP="00AD7347">
            <w:pPr>
              <w:pStyle w:val="ListParagraph"/>
              <w:numPr>
                <w:ilvl w:val="1"/>
                <w:numId w:val="48"/>
              </w:numPr>
              <w:jc w:val="both"/>
              <w:rPr>
                <w:rFonts w:ascii="Eras Medium ITC" w:hAnsi="Eras Medium ITC"/>
                <w:sz w:val="14"/>
              </w:rPr>
            </w:pPr>
            <w:r w:rsidRPr="00B112DB">
              <w:rPr>
                <w:rFonts w:ascii="Eras Medium ITC" w:hAnsi="Eras Medium ITC"/>
                <w:sz w:val="14"/>
              </w:rPr>
              <w:t>Foro Regional de la OEA a celebrarse en Costa Rica en 2017.</w:t>
            </w:r>
          </w:p>
        </w:tc>
        <w:tc>
          <w:tcPr>
            <w:tcW w:w="1418" w:type="dxa"/>
          </w:tcPr>
          <w:p w14:paraId="71505AD1" w14:textId="77777777" w:rsidR="005278BB" w:rsidRPr="00AC3F6A" w:rsidRDefault="005278BB" w:rsidP="00C32526">
            <w:pPr>
              <w:rPr>
                <w:rFonts w:ascii="Eras Medium ITC" w:hAnsi="Eras Medium ITC"/>
                <w:sz w:val="14"/>
              </w:rPr>
            </w:pPr>
          </w:p>
        </w:tc>
        <w:tc>
          <w:tcPr>
            <w:tcW w:w="1134" w:type="dxa"/>
          </w:tcPr>
          <w:p w14:paraId="5F78A915" w14:textId="6DF1D39F"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2FB8044" w14:textId="77777777" w:rsidR="005278BB" w:rsidRPr="00AC3F6A" w:rsidRDefault="005278BB" w:rsidP="00C32526">
            <w:pPr>
              <w:rPr>
                <w:rFonts w:ascii="Eras Medium ITC" w:hAnsi="Eras Medium ITC"/>
                <w:sz w:val="14"/>
              </w:rPr>
            </w:pPr>
          </w:p>
          <w:p w14:paraId="7574914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13F67C88" w14:textId="77777777" w:rsidR="005278BB" w:rsidRPr="00AC3F6A" w:rsidRDefault="005278BB" w:rsidP="00C32526">
            <w:pPr>
              <w:rPr>
                <w:rFonts w:ascii="Eras Medium ITC" w:hAnsi="Eras Medium ITC"/>
                <w:sz w:val="14"/>
              </w:rPr>
            </w:pPr>
          </w:p>
          <w:p w14:paraId="72142D2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B15BA91" w14:textId="77777777" w:rsidR="005278BB" w:rsidRPr="00AC3F6A" w:rsidRDefault="005278BB" w:rsidP="00C32526">
            <w:pPr>
              <w:rPr>
                <w:rFonts w:ascii="Eras Medium ITC" w:hAnsi="Eras Medium ITC"/>
                <w:sz w:val="14"/>
              </w:rPr>
            </w:pPr>
          </w:p>
          <w:p w14:paraId="5BA30E8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1971910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4D4E181" w14:textId="77777777" w:rsidR="005278BB" w:rsidRPr="00AC3F6A" w:rsidRDefault="005278BB" w:rsidP="00C32526">
            <w:pPr>
              <w:rPr>
                <w:rFonts w:ascii="Eras Medium ITC" w:hAnsi="Eras Medium ITC"/>
                <w:sz w:val="14"/>
              </w:rPr>
            </w:pPr>
          </w:p>
          <w:p w14:paraId="65DBDB4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E78A663" w14:textId="77777777" w:rsidR="005278BB" w:rsidRPr="00AC3F6A" w:rsidRDefault="005278BB" w:rsidP="00C32526">
            <w:pPr>
              <w:rPr>
                <w:rFonts w:ascii="Eras Medium ITC" w:hAnsi="Eras Medium ITC"/>
                <w:sz w:val="14"/>
              </w:rPr>
            </w:pPr>
          </w:p>
          <w:p w14:paraId="3593EB26"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6B0D9B7" w14:textId="77777777" w:rsidR="005278BB" w:rsidRPr="00AC3F6A" w:rsidRDefault="005278BB" w:rsidP="00C32526">
            <w:pPr>
              <w:rPr>
                <w:rFonts w:ascii="Eras Medium ITC" w:hAnsi="Eras Medium ITC"/>
                <w:sz w:val="14"/>
              </w:rPr>
            </w:pPr>
          </w:p>
          <w:p w14:paraId="499CEAD7"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23EA1E2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6792EAFF" w14:textId="77777777" w:rsidR="005278BB" w:rsidRPr="00AC3F6A" w:rsidRDefault="005278BB" w:rsidP="00C32526">
            <w:pPr>
              <w:rPr>
                <w:rFonts w:ascii="Eras Medium ITC" w:hAnsi="Eras Medium ITC"/>
                <w:sz w:val="14"/>
              </w:rPr>
            </w:pPr>
          </w:p>
          <w:p w14:paraId="0A4E210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2554AE6" w14:textId="77777777" w:rsidR="005278BB" w:rsidRPr="00AC3F6A" w:rsidRDefault="005278BB" w:rsidP="00C32526">
            <w:pPr>
              <w:rPr>
                <w:rFonts w:ascii="Eras Medium ITC" w:hAnsi="Eras Medium ITC"/>
                <w:sz w:val="14"/>
              </w:rPr>
            </w:pPr>
          </w:p>
          <w:p w14:paraId="4D275F7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A85AF64" w14:textId="77777777" w:rsidR="005278BB" w:rsidRPr="00AC3F6A" w:rsidRDefault="005278BB" w:rsidP="00C32526">
            <w:pPr>
              <w:rPr>
                <w:rFonts w:ascii="Eras Medium ITC" w:hAnsi="Eras Medium ITC"/>
                <w:sz w:val="14"/>
              </w:rPr>
            </w:pPr>
          </w:p>
          <w:p w14:paraId="75A68FC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11E5C5D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6E3A425" w14:textId="77777777" w:rsidR="005278BB" w:rsidRPr="00AC3F6A" w:rsidRDefault="005278BB" w:rsidP="00C32526">
            <w:pPr>
              <w:rPr>
                <w:rFonts w:ascii="Eras Medium ITC" w:hAnsi="Eras Medium ITC"/>
                <w:sz w:val="14"/>
              </w:rPr>
            </w:pPr>
          </w:p>
          <w:p w14:paraId="561CED8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2ED0C522" w14:textId="77777777" w:rsidR="005278BB" w:rsidRPr="00AC3F6A" w:rsidRDefault="005278BB" w:rsidP="00C32526">
            <w:pPr>
              <w:rPr>
                <w:rFonts w:ascii="Eras Medium ITC" w:hAnsi="Eras Medium ITC"/>
                <w:sz w:val="14"/>
              </w:rPr>
            </w:pPr>
          </w:p>
          <w:p w14:paraId="1A277D93"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78092A2B" w14:textId="77777777" w:rsidR="005278BB" w:rsidRPr="00AC3F6A" w:rsidRDefault="005278BB" w:rsidP="00C32526">
            <w:pPr>
              <w:rPr>
                <w:rFonts w:ascii="Eras Medium ITC" w:hAnsi="Eras Medium ITC"/>
                <w:sz w:val="14"/>
              </w:rPr>
            </w:pPr>
          </w:p>
          <w:p w14:paraId="12A3B58D"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2D789480"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5E5C7C6" w14:textId="77777777" w:rsidR="005278BB" w:rsidRPr="00AC3F6A" w:rsidRDefault="005278BB" w:rsidP="00C32526">
            <w:pPr>
              <w:rPr>
                <w:rFonts w:ascii="Eras Medium ITC" w:hAnsi="Eras Medium ITC"/>
                <w:sz w:val="14"/>
              </w:rPr>
            </w:pPr>
          </w:p>
          <w:p w14:paraId="5B2D9F2A"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003FFCDB" w14:textId="77777777" w:rsidR="005278BB" w:rsidRPr="00AC3F6A" w:rsidRDefault="005278BB" w:rsidP="00C32526">
            <w:pPr>
              <w:rPr>
                <w:rFonts w:ascii="Eras Medium ITC" w:hAnsi="Eras Medium ITC"/>
                <w:sz w:val="14"/>
              </w:rPr>
            </w:pPr>
          </w:p>
          <w:p w14:paraId="31D414EF"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p w14:paraId="3033D138" w14:textId="77777777" w:rsidR="005278BB" w:rsidRPr="00AC3F6A" w:rsidRDefault="005278BB" w:rsidP="00C32526">
            <w:pPr>
              <w:rPr>
                <w:rFonts w:ascii="Eras Medium ITC" w:hAnsi="Eras Medium ITC"/>
                <w:sz w:val="14"/>
              </w:rPr>
            </w:pPr>
          </w:p>
          <w:p w14:paraId="4EEE22A4"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73E7CF31" w14:textId="77777777" w:rsidTr="005278BB">
        <w:trPr>
          <w:trHeight w:val="881"/>
        </w:trPr>
        <w:tc>
          <w:tcPr>
            <w:tcW w:w="567" w:type="dxa"/>
            <w:vMerge/>
            <w:shd w:val="clear" w:color="auto" w:fill="D9E2F3" w:themeFill="accent5" w:themeFillTint="33"/>
          </w:tcPr>
          <w:p w14:paraId="32516C8C" w14:textId="77777777" w:rsidR="005278BB" w:rsidRPr="00AC3F6A" w:rsidRDefault="005278BB" w:rsidP="00797473">
            <w:pPr>
              <w:pStyle w:val="ListParagraph"/>
              <w:ind w:left="313"/>
              <w:rPr>
                <w:rFonts w:ascii="Eras Medium ITC" w:hAnsi="Eras Medium ITC"/>
                <w:sz w:val="16"/>
              </w:rPr>
            </w:pPr>
          </w:p>
        </w:tc>
        <w:tc>
          <w:tcPr>
            <w:tcW w:w="1844" w:type="dxa"/>
            <w:vMerge/>
            <w:shd w:val="clear" w:color="auto" w:fill="B4C6E7" w:themeFill="accent5" w:themeFillTint="66"/>
          </w:tcPr>
          <w:p w14:paraId="2C6C003E" w14:textId="07E68A39" w:rsidR="005278BB" w:rsidRPr="00AC3F6A" w:rsidRDefault="005278BB">
            <w:pPr>
              <w:pStyle w:val="ListParagraph"/>
              <w:numPr>
                <w:ilvl w:val="0"/>
                <w:numId w:val="66"/>
              </w:numPr>
              <w:ind w:left="313" w:hanging="142"/>
              <w:rPr>
                <w:rFonts w:ascii="Eras Medium ITC" w:hAnsi="Eras Medium ITC"/>
                <w:sz w:val="14"/>
              </w:rPr>
              <w:pPrChange w:id="50" w:author="México" w:date="2017-05-16T09:25:00Z">
                <w:pPr>
                  <w:pStyle w:val="ListParagraph"/>
                  <w:numPr>
                    <w:numId w:val="4"/>
                  </w:numPr>
                  <w:ind w:left="313" w:hanging="142"/>
                </w:pPr>
              </w:pPrChange>
            </w:pPr>
            <w:bookmarkStart w:id="51" w:name="_Hlk477985035"/>
            <w:bookmarkEnd w:id="49"/>
          </w:p>
        </w:tc>
        <w:tc>
          <w:tcPr>
            <w:tcW w:w="1842" w:type="dxa"/>
          </w:tcPr>
          <w:p w14:paraId="46521467" w14:textId="22A72D0C" w:rsidR="005278BB" w:rsidRPr="00AC3F6A" w:rsidRDefault="00B07317" w:rsidP="00AD7347">
            <w:pPr>
              <w:pStyle w:val="ListParagraph"/>
              <w:numPr>
                <w:ilvl w:val="0"/>
                <w:numId w:val="45"/>
              </w:numPr>
              <w:rPr>
                <w:rFonts w:ascii="Eras Medium ITC" w:hAnsi="Eras Medium ITC"/>
                <w:sz w:val="14"/>
              </w:rPr>
            </w:pPr>
            <w:r>
              <w:rPr>
                <w:rFonts w:ascii="Eras Medium ITC" w:hAnsi="Eras Medium ITC"/>
                <w:sz w:val="14"/>
              </w:rPr>
              <w:t xml:space="preserve">Se fomentan </w:t>
            </w:r>
            <w:r w:rsidR="005278BB" w:rsidRPr="00AC3F6A">
              <w:rPr>
                <w:rFonts w:ascii="Eras Medium ITC" w:hAnsi="Eras Medium ITC"/>
                <w:sz w:val="14"/>
              </w:rPr>
              <w:t>alternativas a la detención</w:t>
            </w:r>
          </w:p>
        </w:tc>
        <w:tc>
          <w:tcPr>
            <w:tcW w:w="4111" w:type="dxa"/>
          </w:tcPr>
          <w:p w14:paraId="55E59101" w14:textId="631087BC" w:rsidR="005278BB" w:rsidRPr="00CF5275" w:rsidRDefault="005278BB" w:rsidP="00AD7347">
            <w:pPr>
              <w:pStyle w:val="ListParagraph"/>
              <w:numPr>
                <w:ilvl w:val="1"/>
                <w:numId w:val="54"/>
              </w:numPr>
              <w:jc w:val="both"/>
              <w:rPr>
                <w:rFonts w:ascii="Eras Medium ITC" w:hAnsi="Eras Medium ITC"/>
                <w:sz w:val="14"/>
              </w:rPr>
            </w:pPr>
            <w:r w:rsidRPr="00CF5275">
              <w:rPr>
                <w:rFonts w:ascii="Eras Medium ITC" w:hAnsi="Eras Medium ITC"/>
                <w:sz w:val="14"/>
              </w:rPr>
              <w:t>Dar a conocer la estrategia “Beyond detention”,  incluido el acogimiento familiar. Esta estrategia (del ACNUR) busca apoyar a los gobiernos a buscar alternativas a la detención de solicitantes de asilo y refugiados.</w:t>
            </w:r>
          </w:p>
        </w:tc>
        <w:tc>
          <w:tcPr>
            <w:tcW w:w="1418" w:type="dxa"/>
          </w:tcPr>
          <w:p w14:paraId="7E1CC087" w14:textId="77777777" w:rsidR="005278BB" w:rsidRPr="00AC3F6A" w:rsidRDefault="005278BB" w:rsidP="00C32526">
            <w:pPr>
              <w:rPr>
                <w:rFonts w:ascii="Eras Medium ITC" w:hAnsi="Eras Medium ITC"/>
                <w:sz w:val="14"/>
              </w:rPr>
            </w:pPr>
          </w:p>
        </w:tc>
        <w:tc>
          <w:tcPr>
            <w:tcW w:w="1134" w:type="dxa"/>
          </w:tcPr>
          <w:p w14:paraId="62F8A82E" w14:textId="32B8FF09"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7858DE39"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04523808"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13C402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5F77042B"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49051608" w14:textId="77777777" w:rsidTr="005278BB">
        <w:trPr>
          <w:trHeight w:val="1047"/>
        </w:trPr>
        <w:tc>
          <w:tcPr>
            <w:tcW w:w="567" w:type="dxa"/>
            <w:vMerge/>
            <w:shd w:val="clear" w:color="auto" w:fill="D9E2F3" w:themeFill="accent5" w:themeFillTint="33"/>
          </w:tcPr>
          <w:p w14:paraId="2D2F04BD" w14:textId="77777777" w:rsidR="005278BB" w:rsidRPr="00AC3F6A" w:rsidRDefault="005278BB" w:rsidP="00797473">
            <w:pPr>
              <w:pStyle w:val="ListParagraph"/>
              <w:ind w:left="313"/>
              <w:rPr>
                <w:rFonts w:ascii="Eras Medium ITC" w:hAnsi="Eras Medium ITC"/>
                <w:sz w:val="16"/>
              </w:rPr>
            </w:pPr>
          </w:p>
        </w:tc>
        <w:bookmarkEnd w:id="51"/>
        <w:tc>
          <w:tcPr>
            <w:tcW w:w="1844" w:type="dxa"/>
            <w:shd w:val="clear" w:color="auto" w:fill="B4C6E7" w:themeFill="accent5" w:themeFillTint="66"/>
          </w:tcPr>
          <w:p w14:paraId="3223F37D" w14:textId="3972FCE1" w:rsidR="005278BB" w:rsidRPr="008D359F" w:rsidRDefault="005278BB" w:rsidP="0009472E">
            <w:pPr>
              <w:pStyle w:val="ListParagraph"/>
              <w:numPr>
                <w:ilvl w:val="0"/>
                <w:numId w:val="66"/>
              </w:numPr>
              <w:ind w:left="313" w:hanging="142"/>
              <w:rPr>
                <w:rFonts w:ascii="Eras Medium ITC" w:hAnsi="Eras Medium ITC"/>
                <w:sz w:val="14"/>
              </w:rPr>
            </w:pPr>
            <w:r w:rsidRPr="00AC3F6A">
              <w:rPr>
                <w:rFonts w:ascii="Eras Medium ITC" w:hAnsi="Eras Medium ITC"/>
                <w:sz w:val="14"/>
              </w:rPr>
              <w:t>Combatir el estigma y la discriminación contra la niñez migrante y con necesidades de protección internacional</w:t>
            </w:r>
          </w:p>
        </w:tc>
        <w:tc>
          <w:tcPr>
            <w:tcW w:w="1842" w:type="dxa"/>
          </w:tcPr>
          <w:p w14:paraId="2840C386" w14:textId="77777777" w:rsidR="005278BB" w:rsidRPr="00AC3F6A" w:rsidRDefault="005278BB" w:rsidP="00AD7347">
            <w:pPr>
              <w:pStyle w:val="ListParagraph"/>
              <w:numPr>
                <w:ilvl w:val="0"/>
                <w:numId w:val="49"/>
              </w:numPr>
              <w:rPr>
                <w:rFonts w:ascii="Eras Medium ITC" w:hAnsi="Eras Medium ITC"/>
                <w:sz w:val="14"/>
              </w:rPr>
            </w:pPr>
            <w:r w:rsidRPr="00AC3F6A">
              <w:rPr>
                <w:rFonts w:ascii="Eras Medium ITC" w:hAnsi="Eras Medium ITC"/>
                <w:sz w:val="14"/>
              </w:rPr>
              <w:t>Reducción de tensiones sociales entre la población migrante, refugiada y de acogida.</w:t>
            </w:r>
          </w:p>
        </w:tc>
        <w:tc>
          <w:tcPr>
            <w:tcW w:w="4111" w:type="dxa"/>
          </w:tcPr>
          <w:p w14:paraId="5799BF99" w14:textId="5D7DFA15" w:rsidR="00DB2A33" w:rsidRPr="00AC3F6A" w:rsidRDefault="00DB2A33" w:rsidP="00DB2A33">
            <w:pPr>
              <w:pStyle w:val="ListParagraph"/>
              <w:numPr>
                <w:ilvl w:val="1"/>
                <w:numId w:val="50"/>
              </w:numPr>
              <w:jc w:val="both"/>
              <w:rPr>
                <w:rFonts w:ascii="Eras Medium ITC" w:hAnsi="Eras Medium ITC"/>
                <w:sz w:val="14"/>
              </w:rPr>
            </w:pPr>
            <w:r w:rsidRPr="00DB2A33">
              <w:rPr>
                <w:rFonts w:ascii="Eras Medium ITC" w:hAnsi="Eras Medium ITC"/>
                <w:sz w:val="14"/>
              </w:rPr>
              <w:t>Apoyar la definición de una estrategia de comunicación para implementar campañas de sensibilización para combatir la xenofobia y discriminación contra las niñas, niños y adolescentes migrantes.</w:t>
            </w:r>
          </w:p>
        </w:tc>
        <w:tc>
          <w:tcPr>
            <w:tcW w:w="1418" w:type="dxa"/>
          </w:tcPr>
          <w:p w14:paraId="6038347F" w14:textId="77777777" w:rsidR="005278BB" w:rsidRPr="00AC3F6A" w:rsidRDefault="005278BB" w:rsidP="00C32526">
            <w:pPr>
              <w:rPr>
                <w:rFonts w:ascii="Eras Medium ITC" w:hAnsi="Eras Medium ITC"/>
                <w:sz w:val="14"/>
              </w:rPr>
            </w:pPr>
          </w:p>
        </w:tc>
        <w:tc>
          <w:tcPr>
            <w:tcW w:w="1134" w:type="dxa"/>
          </w:tcPr>
          <w:p w14:paraId="40583B35" w14:textId="3012E71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50" w:type="dxa"/>
          </w:tcPr>
          <w:p w14:paraId="13E425F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992" w:type="dxa"/>
          </w:tcPr>
          <w:p w14:paraId="32903F2E"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1029" w:type="dxa"/>
          </w:tcPr>
          <w:p w14:paraId="62D49D21"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c>
          <w:tcPr>
            <w:tcW w:w="814" w:type="dxa"/>
          </w:tcPr>
          <w:p w14:paraId="119CD787" w14:textId="77777777" w:rsidR="005278BB" w:rsidRPr="00AC3F6A" w:rsidRDefault="005278BB" w:rsidP="00C32526">
            <w:pPr>
              <w:rPr>
                <w:rFonts w:ascii="Eras Medium ITC" w:hAnsi="Eras Medium ITC"/>
                <w:sz w:val="14"/>
              </w:rPr>
            </w:pPr>
            <w:r w:rsidRPr="00AC3F6A">
              <w:rPr>
                <w:rFonts w:ascii="Eras Medium ITC" w:hAnsi="Eras Medium ITC"/>
                <w:sz w:val="14"/>
              </w:rPr>
              <w:t>Por definir</w:t>
            </w:r>
          </w:p>
        </w:tc>
      </w:tr>
      <w:tr w:rsidR="005278BB" w:rsidRPr="00AC3F6A" w14:paraId="6B3CB7D3" w14:textId="77777777" w:rsidTr="00D345B9">
        <w:trPr>
          <w:trHeight w:val="541"/>
        </w:trPr>
        <w:tc>
          <w:tcPr>
            <w:tcW w:w="567" w:type="dxa"/>
            <w:vMerge/>
            <w:shd w:val="clear" w:color="auto" w:fill="D9E2F3" w:themeFill="accent5" w:themeFillTint="33"/>
          </w:tcPr>
          <w:p w14:paraId="5DBB412F" w14:textId="77777777" w:rsidR="005278BB" w:rsidRPr="00AC3F6A" w:rsidRDefault="005278BB" w:rsidP="00AE41E1">
            <w:pPr>
              <w:pStyle w:val="ListParagraph"/>
              <w:ind w:left="313"/>
              <w:rPr>
                <w:rFonts w:ascii="Eras Medium ITC" w:hAnsi="Eras Medium ITC"/>
                <w:sz w:val="16"/>
              </w:rPr>
            </w:pPr>
          </w:p>
        </w:tc>
        <w:tc>
          <w:tcPr>
            <w:tcW w:w="1844" w:type="dxa"/>
            <w:vMerge w:val="restart"/>
            <w:shd w:val="clear" w:color="auto" w:fill="B4C6E7" w:themeFill="accent5" w:themeFillTint="66"/>
          </w:tcPr>
          <w:p w14:paraId="53874391" w14:textId="1A7CA030" w:rsidR="005278BB" w:rsidRPr="00D345B9" w:rsidRDefault="005278BB" w:rsidP="0009472E">
            <w:pPr>
              <w:pStyle w:val="ListParagraph"/>
              <w:numPr>
                <w:ilvl w:val="0"/>
                <w:numId w:val="66"/>
              </w:numPr>
              <w:ind w:left="313" w:hanging="142"/>
              <w:rPr>
                <w:rFonts w:ascii="Eras Medium ITC" w:hAnsi="Eras Medium ITC"/>
                <w:sz w:val="14"/>
              </w:rPr>
            </w:pPr>
            <w:r w:rsidRPr="00D345B9">
              <w:rPr>
                <w:rFonts w:ascii="Eras Medium ITC" w:hAnsi="Eras Medium ITC"/>
                <w:sz w:val="14"/>
              </w:rPr>
              <w:t xml:space="preserve">Promover el intercambio de información regional que facilite la toma de decisiones y asegure el respeto de las normas de </w:t>
            </w:r>
            <w:r w:rsidRPr="00D345B9">
              <w:rPr>
                <w:rFonts w:ascii="Eras Medium ITC" w:hAnsi="Eras Medium ITC"/>
                <w:sz w:val="14"/>
              </w:rPr>
              <w:lastRenderedPageBreak/>
              <w:t>confidencialidad y evite la re-victimización de NNA migrantes.</w:t>
            </w:r>
          </w:p>
          <w:p w14:paraId="0737E812" w14:textId="77777777" w:rsidR="005278BB" w:rsidRPr="00D345B9" w:rsidRDefault="005278BB" w:rsidP="00AE41E1">
            <w:pPr>
              <w:rPr>
                <w:rFonts w:ascii="Eras Medium ITC" w:hAnsi="Eras Medium ITC"/>
                <w:sz w:val="14"/>
              </w:rPr>
            </w:pPr>
          </w:p>
          <w:p w14:paraId="73C08B34" w14:textId="77777777" w:rsidR="005278BB" w:rsidRPr="00D345B9" w:rsidRDefault="005278BB" w:rsidP="00AE41E1">
            <w:pPr>
              <w:pStyle w:val="ListParagraph"/>
              <w:ind w:left="313"/>
              <w:rPr>
                <w:rFonts w:ascii="Eras Medium ITC" w:hAnsi="Eras Medium ITC"/>
                <w:sz w:val="14"/>
              </w:rPr>
            </w:pPr>
          </w:p>
        </w:tc>
        <w:tc>
          <w:tcPr>
            <w:tcW w:w="1842" w:type="dxa"/>
          </w:tcPr>
          <w:p w14:paraId="3CA92FA5" w14:textId="3A657AF9" w:rsidR="005278BB" w:rsidRPr="00D345B9" w:rsidRDefault="005278BB" w:rsidP="00AD7347">
            <w:pPr>
              <w:pStyle w:val="ListParagraph"/>
              <w:numPr>
                <w:ilvl w:val="0"/>
                <w:numId w:val="9"/>
              </w:numPr>
              <w:rPr>
                <w:rFonts w:ascii="Eras Medium ITC" w:hAnsi="Eras Medium ITC"/>
                <w:sz w:val="14"/>
              </w:rPr>
            </w:pPr>
            <w:r w:rsidRPr="00D345B9">
              <w:rPr>
                <w:rFonts w:ascii="Eras Medium ITC" w:hAnsi="Eras Medium ITC"/>
                <w:sz w:val="14"/>
              </w:rPr>
              <w:lastRenderedPageBreak/>
              <w:t xml:space="preserve">Activado un mecanismo de intercambio ético de  información entre las autoridades de cada país responsables </w:t>
            </w:r>
            <w:r w:rsidRPr="00D345B9">
              <w:rPr>
                <w:rFonts w:ascii="Eras Medium ITC" w:hAnsi="Eras Medium ITC"/>
                <w:sz w:val="14"/>
              </w:rPr>
              <w:lastRenderedPageBreak/>
              <w:t>de la atención de los niños, niñas y adolescentes  migrantes.</w:t>
            </w:r>
          </w:p>
        </w:tc>
        <w:tc>
          <w:tcPr>
            <w:tcW w:w="4111" w:type="dxa"/>
          </w:tcPr>
          <w:p w14:paraId="4471E48B" w14:textId="16F9140D" w:rsidR="005278BB" w:rsidRPr="00D345B9" w:rsidRDefault="005278BB" w:rsidP="00AD7347">
            <w:pPr>
              <w:pStyle w:val="ListParagraph"/>
              <w:numPr>
                <w:ilvl w:val="1"/>
                <w:numId w:val="10"/>
              </w:numPr>
              <w:jc w:val="both"/>
              <w:rPr>
                <w:rFonts w:ascii="Eras Medium ITC" w:hAnsi="Eras Medium ITC"/>
                <w:sz w:val="14"/>
              </w:rPr>
            </w:pPr>
            <w:r w:rsidRPr="00D345B9">
              <w:rPr>
                <w:rFonts w:ascii="Eras Medium ITC" w:hAnsi="Eras Medium ITC"/>
                <w:sz w:val="14"/>
              </w:rPr>
              <w:lastRenderedPageBreak/>
              <w:t xml:space="preserve">Crear y fortalecer sistemas de recolección ética, confidencial y segura  de información sobre niños, niñas y adolescentes migrantes y con necesidades de protección internacional. </w:t>
            </w:r>
          </w:p>
          <w:p w14:paraId="60598BD9" w14:textId="77777777" w:rsidR="005278BB" w:rsidRPr="00D345B9" w:rsidRDefault="005278BB" w:rsidP="00AE41E1">
            <w:pPr>
              <w:pStyle w:val="ListParagraph"/>
              <w:ind w:left="360"/>
              <w:jc w:val="both"/>
              <w:rPr>
                <w:rFonts w:ascii="Eras Medium ITC" w:hAnsi="Eras Medium ITC"/>
                <w:sz w:val="14"/>
              </w:rPr>
            </w:pPr>
          </w:p>
          <w:p w14:paraId="6656FE7D" w14:textId="74376584" w:rsidR="005278BB" w:rsidRPr="00D345B9" w:rsidRDefault="005278BB" w:rsidP="00AD7347">
            <w:pPr>
              <w:pStyle w:val="ListParagraph"/>
              <w:numPr>
                <w:ilvl w:val="1"/>
                <w:numId w:val="10"/>
              </w:numPr>
              <w:jc w:val="both"/>
              <w:rPr>
                <w:rFonts w:ascii="Eras Medium ITC" w:hAnsi="Eras Medium ITC"/>
                <w:sz w:val="14"/>
              </w:rPr>
            </w:pPr>
            <w:r w:rsidRPr="00D345B9">
              <w:rPr>
                <w:rFonts w:ascii="Eras Medium ITC" w:hAnsi="Eras Medium ITC"/>
                <w:sz w:val="14"/>
              </w:rPr>
              <w:lastRenderedPageBreak/>
              <w:t xml:space="preserve">Establecer y fortalecer mecanismos de intercambio y áreas de análisis y monitoreo de la información de la dinámica de flujos mixtos migratorios. </w:t>
            </w:r>
          </w:p>
          <w:p w14:paraId="41959A31" w14:textId="77777777" w:rsidR="005278BB" w:rsidRPr="00D345B9" w:rsidRDefault="005278BB" w:rsidP="00CF5275">
            <w:pPr>
              <w:jc w:val="both"/>
              <w:rPr>
                <w:rFonts w:ascii="Eras Medium ITC" w:hAnsi="Eras Medium ITC"/>
                <w:sz w:val="14"/>
              </w:rPr>
            </w:pPr>
          </w:p>
        </w:tc>
        <w:tc>
          <w:tcPr>
            <w:tcW w:w="1418" w:type="dxa"/>
          </w:tcPr>
          <w:p w14:paraId="091EE912" w14:textId="77777777" w:rsidR="005278BB" w:rsidRPr="00AC3F6A" w:rsidRDefault="005278BB" w:rsidP="00AE41E1">
            <w:pPr>
              <w:rPr>
                <w:rFonts w:ascii="Eras Medium ITC" w:hAnsi="Eras Medium ITC"/>
                <w:sz w:val="14"/>
              </w:rPr>
            </w:pPr>
          </w:p>
        </w:tc>
        <w:tc>
          <w:tcPr>
            <w:tcW w:w="1134" w:type="dxa"/>
          </w:tcPr>
          <w:p w14:paraId="23492E0F" w14:textId="6742CF7D"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50" w:type="dxa"/>
          </w:tcPr>
          <w:p w14:paraId="4978AA46" w14:textId="1C6328C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992" w:type="dxa"/>
          </w:tcPr>
          <w:p w14:paraId="35291B71" w14:textId="231FF7BE"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1029" w:type="dxa"/>
          </w:tcPr>
          <w:p w14:paraId="050E99FE" w14:textId="1C6FF643"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14" w:type="dxa"/>
          </w:tcPr>
          <w:p w14:paraId="1C3653E2" w14:textId="0E4731B3" w:rsidR="005278BB" w:rsidRPr="00AC3F6A" w:rsidRDefault="005278BB" w:rsidP="00AE41E1">
            <w:pPr>
              <w:rPr>
                <w:rFonts w:ascii="Eras Medium ITC" w:hAnsi="Eras Medium ITC"/>
                <w:sz w:val="14"/>
              </w:rPr>
            </w:pPr>
            <w:r w:rsidRPr="00AC3F6A">
              <w:rPr>
                <w:rFonts w:ascii="Eras Medium ITC" w:hAnsi="Eras Medium ITC"/>
                <w:sz w:val="14"/>
              </w:rPr>
              <w:t>Por definir</w:t>
            </w:r>
          </w:p>
        </w:tc>
      </w:tr>
      <w:tr w:rsidR="005278BB" w:rsidRPr="00AC3F6A" w14:paraId="39971A5E" w14:textId="77777777" w:rsidTr="005278BB">
        <w:trPr>
          <w:trHeight w:val="1047"/>
        </w:trPr>
        <w:tc>
          <w:tcPr>
            <w:tcW w:w="567" w:type="dxa"/>
            <w:vMerge/>
            <w:shd w:val="clear" w:color="auto" w:fill="D9E2F3" w:themeFill="accent5" w:themeFillTint="33"/>
          </w:tcPr>
          <w:p w14:paraId="5CA4FDC3" w14:textId="77777777" w:rsidR="005278BB" w:rsidRPr="00AC3F6A" w:rsidRDefault="005278BB" w:rsidP="00AE41E1">
            <w:pPr>
              <w:pStyle w:val="ListParagraph"/>
              <w:ind w:left="313"/>
              <w:rPr>
                <w:rFonts w:ascii="Eras Medium ITC" w:hAnsi="Eras Medium ITC"/>
                <w:sz w:val="16"/>
              </w:rPr>
            </w:pPr>
          </w:p>
        </w:tc>
        <w:tc>
          <w:tcPr>
            <w:tcW w:w="1844" w:type="dxa"/>
            <w:vMerge/>
            <w:shd w:val="clear" w:color="auto" w:fill="B4C6E7" w:themeFill="accent5" w:themeFillTint="66"/>
          </w:tcPr>
          <w:p w14:paraId="40A81A40" w14:textId="77777777" w:rsidR="005278BB" w:rsidRPr="00AC3F6A" w:rsidRDefault="005278BB">
            <w:pPr>
              <w:pStyle w:val="ListParagraph"/>
              <w:numPr>
                <w:ilvl w:val="0"/>
                <w:numId w:val="66"/>
              </w:numPr>
              <w:ind w:left="313" w:hanging="142"/>
              <w:rPr>
                <w:rFonts w:ascii="Eras Medium ITC" w:hAnsi="Eras Medium ITC"/>
                <w:sz w:val="14"/>
              </w:rPr>
              <w:pPrChange w:id="52" w:author="México" w:date="2017-05-16T09:25:00Z">
                <w:pPr>
                  <w:pStyle w:val="ListParagraph"/>
                  <w:numPr>
                    <w:numId w:val="4"/>
                  </w:numPr>
                  <w:ind w:left="313" w:hanging="142"/>
                </w:pPr>
              </w:pPrChange>
            </w:pPr>
          </w:p>
        </w:tc>
        <w:tc>
          <w:tcPr>
            <w:tcW w:w="1842" w:type="dxa"/>
          </w:tcPr>
          <w:p w14:paraId="5C4A4CD5" w14:textId="77777777" w:rsidR="005278BB" w:rsidRPr="00AC3F6A" w:rsidRDefault="005278BB" w:rsidP="00AD7347">
            <w:pPr>
              <w:pStyle w:val="ListParagraph"/>
              <w:numPr>
                <w:ilvl w:val="0"/>
                <w:numId w:val="9"/>
              </w:numPr>
              <w:rPr>
                <w:rFonts w:ascii="Eras Medium ITC" w:hAnsi="Eras Medium ITC"/>
                <w:sz w:val="14"/>
              </w:rPr>
            </w:pPr>
            <w:r w:rsidRPr="00AC3F6A">
              <w:rPr>
                <w:rFonts w:ascii="Eras Medium ITC" w:hAnsi="Eras Medium ITC"/>
                <w:sz w:val="14"/>
              </w:rPr>
              <w:t xml:space="preserve">Garantizada la remisión de la información a través de la vinculación de la información, atención y seguimiento de casos de </w:t>
            </w:r>
            <w:r>
              <w:rPr>
                <w:rFonts w:ascii="Eras Medium ITC" w:hAnsi="Eras Medium ITC"/>
                <w:sz w:val="14"/>
              </w:rPr>
              <w:t xml:space="preserve">niños, niñas y adolescentes </w:t>
            </w:r>
            <w:r w:rsidRPr="00AC3F6A">
              <w:rPr>
                <w:rFonts w:ascii="Eras Medium ITC" w:hAnsi="Eras Medium ITC"/>
                <w:sz w:val="14"/>
              </w:rPr>
              <w:t xml:space="preserve"> en condición de vulnerabilidad con acompañamiento psicosocial</w:t>
            </w:r>
          </w:p>
          <w:p w14:paraId="0C03DF1F" w14:textId="77777777" w:rsidR="005278BB" w:rsidRPr="00AC3F6A" w:rsidRDefault="005278BB" w:rsidP="00CF5275">
            <w:pPr>
              <w:pStyle w:val="ListParagraph"/>
              <w:ind w:left="360"/>
              <w:rPr>
                <w:rFonts w:ascii="Eras Medium ITC" w:hAnsi="Eras Medium ITC"/>
                <w:sz w:val="14"/>
              </w:rPr>
            </w:pPr>
          </w:p>
        </w:tc>
        <w:tc>
          <w:tcPr>
            <w:tcW w:w="4111" w:type="dxa"/>
          </w:tcPr>
          <w:p w14:paraId="2972790C" w14:textId="009B02C4" w:rsidR="005278BB" w:rsidRDefault="00B07317" w:rsidP="00AD7347">
            <w:pPr>
              <w:pStyle w:val="ListParagraph"/>
              <w:numPr>
                <w:ilvl w:val="1"/>
                <w:numId w:val="52"/>
              </w:numPr>
              <w:jc w:val="both"/>
              <w:rPr>
                <w:rFonts w:ascii="Eras Medium ITC" w:hAnsi="Eras Medium ITC"/>
                <w:sz w:val="14"/>
              </w:rPr>
            </w:pPr>
            <w:r>
              <w:rPr>
                <w:rFonts w:ascii="Eras Medium ITC" w:hAnsi="Eras Medium ITC"/>
                <w:sz w:val="14"/>
              </w:rPr>
              <w:t>Promover la e</w:t>
            </w:r>
            <w:r w:rsidR="00CE389D">
              <w:rPr>
                <w:rFonts w:ascii="Eras Medium ITC" w:hAnsi="Eras Medium ITC"/>
                <w:sz w:val="14"/>
              </w:rPr>
              <w:t>laboración</w:t>
            </w:r>
            <w:r w:rsidR="005278BB" w:rsidRPr="00AC3F6A">
              <w:rPr>
                <w:rFonts w:ascii="Eras Medium ITC" w:hAnsi="Eras Medium ITC"/>
                <w:sz w:val="14"/>
              </w:rPr>
              <w:t xml:space="preserve"> </w:t>
            </w:r>
            <w:r>
              <w:rPr>
                <w:rFonts w:ascii="Eras Medium ITC" w:hAnsi="Eras Medium ITC"/>
                <w:sz w:val="14"/>
              </w:rPr>
              <w:t xml:space="preserve">de </w:t>
            </w:r>
            <w:r w:rsidR="005278BB" w:rsidRPr="00AC3F6A">
              <w:rPr>
                <w:rFonts w:ascii="Eras Medium ITC" w:hAnsi="Eras Medium ITC"/>
                <w:sz w:val="14"/>
              </w:rPr>
              <w:t>convenios interinstitucionales que permitan el intercambio de información sobre la niñez y adolescencia migrante</w:t>
            </w:r>
            <w:r w:rsidR="005278BB">
              <w:rPr>
                <w:rFonts w:ascii="Eras Medium ITC" w:hAnsi="Eras Medium ITC"/>
                <w:sz w:val="14"/>
              </w:rPr>
              <w:t xml:space="preserve"> y </w:t>
            </w:r>
            <w:r w:rsidR="005278BB" w:rsidRPr="00D345B9">
              <w:rPr>
                <w:rFonts w:ascii="Eras Medium ITC" w:hAnsi="Eras Medium ITC"/>
                <w:sz w:val="14"/>
              </w:rPr>
              <w:t>con necesidades de protección internacional,</w:t>
            </w:r>
            <w:r>
              <w:rPr>
                <w:rFonts w:ascii="Eras Medium ITC" w:hAnsi="Eras Medium ITC"/>
                <w:sz w:val="14"/>
              </w:rPr>
              <w:t xml:space="preserve"> desde el proceso de detección y protección consular,</w:t>
            </w:r>
            <w:r w:rsidR="005278BB" w:rsidRPr="00D345B9">
              <w:rPr>
                <w:rFonts w:ascii="Eras Medium ITC" w:hAnsi="Eras Medium ITC"/>
                <w:sz w:val="14"/>
              </w:rPr>
              <w:t xml:space="preserve"> incorporando a las organizaciones de la sociedad civil que les brindan atención. </w:t>
            </w:r>
          </w:p>
          <w:p w14:paraId="3F21BC51" w14:textId="77777777" w:rsidR="004C2830" w:rsidRDefault="004C2830" w:rsidP="004C2830">
            <w:pPr>
              <w:pStyle w:val="ListParagraph"/>
              <w:ind w:left="360"/>
              <w:jc w:val="both"/>
              <w:rPr>
                <w:rFonts w:ascii="Eras Medium ITC" w:hAnsi="Eras Medium ITC"/>
                <w:sz w:val="14"/>
              </w:rPr>
            </w:pPr>
          </w:p>
          <w:p w14:paraId="519F32C6" w14:textId="5E856933" w:rsidR="004C2830" w:rsidRPr="004C2830" w:rsidRDefault="004C2830" w:rsidP="00AD7347">
            <w:pPr>
              <w:pStyle w:val="ListParagraph"/>
              <w:numPr>
                <w:ilvl w:val="1"/>
                <w:numId w:val="52"/>
              </w:numPr>
              <w:jc w:val="both"/>
              <w:rPr>
                <w:rFonts w:ascii="Eras Medium ITC" w:hAnsi="Eras Medium ITC"/>
                <w:sz w:val="14"/>
                <w:lang w:val="en-US"/>
              </w:rPr>
            </w:pPr>
            <w:r w:rsidRPr="004C2830">
              <w:rPr>
                <w:rFonts w:ascii="Eras Medium ITC" w:hAnsi="Eras Medium ITC"/>
                <w:sz w:val="14"/>
                <w:lang w:val="en-US"/>
              </w:rPr>
              <w:t>Share good practices on similar agreements already signed between countries in the region.</w:t>
            </w:r>
          </w:p>
          <w:p w14:paraId="47255CF1" w14:textId="77777777" w:rsidR="00461478" w:rsidRPr="004C2830" w:rsidRDefault="00461478" w:rsidP="00461478">
            <w:pPr>
              <w:pStyle w:val="ListParagraph"/>
              <w:ind w:left="360"/>
              <w:jc w:val="both"/>
              <w:rPr>
                <w:rFonts w:ascii="Eras Medium ITC" w:hAnsi="Eras Medium ITC"/>
                <w:sz w:val="14"/>
                <w:lang w:val="en-US"/>
              </w:rPr>
            </w:pPr>
          </w:p>
          <w:p w14:paraId="56314E05" w14:textId="68FCF219" w:rsidR="00B07317" w:rsidRPr="00D345B9" w:rsidRDefault="00B07317" w:rsidP="00AD7347">
            <w:pPr>
              <w:pStyle w:val="ListParagraph"/>
              <w:numPr>
                <w:ilvl w:val="1"/>
                <w:numId w:val="52"/>
              </w:numPr>
              <w:jc w:val="both"/>
              <w:rPr>
                <w:rFonts w:ascii="Eras Medium ITC" w:hAnsi="Eras Medium ITC"/>
                <w:sz w:val="14"/>
              </w:rPr>
            </w:pPr>
            <w:r>
              <w:rPr>
                <w:rFonts w:ascii="Eras Medium ITC" w:hAnsi="Eras Medium ITC"/>
                <w:sz w:val="14"/>
              </w:rPr>
              <w:t>Compartir buenas prácticas sobre los convenios similares ya suscritos entre países de la región.</w:t>
            </w:r>
          </w:p>
          <w:p w14:paraId="279A89E4" w14:textId="77777777" w:rsidR="005278BB" w:rsidRPr="00D345B9" w:rsidRDefault="005278BB" w:rsidP="00AE41E1">
            <w:pPr>
              <w:jc w:val="both"/>
              <w:rPr>
                <w:rFonts w:ascii="Eras Medium ITC" w:hAnsi="Eras Medium ITC"/>
                <w:sz w:val="14"/>
              </w:rPr>
            </w:pPr>
          </w:p>
          <w:p w14:paraId="5B50822C" w14:textId="2D939EF6" w:rsidR="005278BB" w:rsidRDefault="005278BB" w:rsidP="00AE41E1">
            <w:pPr>
              <w:pStyle w:val="ListParagraph"/>
              <w:numPr>
                <w:ilvl w:val="1"/>
                <w:numId w:val="52"/>
              </w:numPr>
              <w:jc w:val="both"/>
              <w:rPr>
                <w:rFonts w:ascii="Eras Medium ITC" w:hAnsi="Eras Medium ITC"/>
                <w:sz w:val="14"/>
              </w:rPr>
            </w:pPr>
            <w:r w:rsidRPr="00D345B9">
              <w:rPr>
                <w:rFonts w:ascii="Eras Medium ITC" w:hAnsi="Eras Medium ITC"/>
                <w:sz w:val="14"/>
              </w:rPr>
              <w:t>Definir indicadores en los registros de información sobre la niñez y adolescencia, que permitan la coordinación y vinculación de los procesos de reintegración.</w:t>
            </w:r>
          </w:p>
          <w:p w14:paraId="1CA2E6E1" w14:textId="77777777" w:rsidR="00461478" w:rsidRPr="00461478" w:rsidRDefault="00461478" w:rsidP="00461478">
            <w:pPr>
              <w:pStyle w:val="ListParagraph"/>
              <w:ind w:left="360"/>
              <w:jc w:val="both"/>
              <w:rPr>
                <w:rFonts w:ascii="Eras Medium ITC" w:hAnsi="Eras Medium ITC"/>
                <w:sz w:val="14"/>
              </w:rPr>
            </w:pPr>
          </w:p>
          <w:p w14:paraId="0B9361E3" w14:textId="4EE2AA17" w:rsidR="005278BB" w:rsidRPr="00CF5275" w:rsidRDefault="005278BB" w:rsidP="00C933CA">
            <w:pPr>
              <w:pStyle w:val="ListParagraph"/>
              <w:numPr>
                <w:ilvl w:val="1"/>
                <w:numId w:val="52"/>
              </w:numPr>
              <w:jc w:val="both"/>
              <w:rPr>
                <w:rFonts w:ascii="Eras Medium ITC" w:hAnsi="Eras Medium ITC"/>
                <w:sz w:val="14"/>
              </w:rPr>
            </w:pPr>
            <w:r w:rsidRPr="00D345B9">
              <w:rPr>
                <w:rFonts w:ascii="Eras Medium ITC" w:hAnsi="Eras Medium ITC"/>
                <w:sz w:val="14"/>
              </w:rPr>
              <w:t>Implementar en todos los países la “Propuesta de Indicadores Comunes para el Registro de niños, niñas y adolescentes  migrantes y con necesidades de protección internacional no acompañados</w:t>
            </w:r>
            <w:r w:rsidRPr="00AC3F6A">
              <w:rPr>
                <w:rFonts w:ascii="Eras Medium ITC" w:hAnsi="Eras Medium ITC"/>
                <w:sz w:val="14"/>
              </w:rPr>
              <w:t xml:space="preserve"> o separados en la actuación consular de los países miembros de la CRM”, con el fin de obtener resultados para una atención integral.</w:t>
            </w:r>
          </w:p>
        </w:tc>
        <w:tc>
          <w:tcPr>
            <w:tcW w:w="1418" w:type="dxa"/>
          </w:tcPr>
          <w:p w14:paraId="0D10333D" w14:textId="77777777" w:rsidR="005278BB" w:rsidRPr="00AC3F6A" w:rsidRDefault="005278BB" w:rsidP="00AE41E1">
            <w:pPr>
              <w:rPr>
                <w:rFonts w:ascii="Eras Medium ITC" w:hAnsi="Eras Medium ITC"/>
                <w:sz w:val="14"/>
              </w:rPr>
            </w:pPr>
          </w:p>
        </w:tc>
        <w:tc>
          <w:tcPr>
            <w:tcW w:w="1134" w:type="dxa"/>
          </w:tcPr>
          <w:p w14:paraId="301EE8BB" w14:textId="01E01848"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50" w:type="dxa"/>
          </w:tcPr>
          <w:p w14:paraId="2CD3084E" w14:textId="09678B9E"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992" w:type="dxa"/>
          </w:tcPr>
          <w:p w14:paraId="36F25EEB" w14:textId="6463DD0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1029" w:type="dxa"/>
          </w:tcPr>
          <w:p w14:paraId="0B303B43" w14:textId="66232AF6" w:rsidR="005278BB" w:rsidRPr="00AC3F6A" w:rsidRDefault="005278BB" w:rsidP="00AE41E1">
            <w:pPr>
              <w:rPr>
                <w:rFonts w:ascii="Eras Medium ITC" w:hAnsi="Eras Medium ITC"/>
                <w:sz w:val="14"/>
              </w:rPr>
            </w:pPr>
            <w:r w:rsidRPr="00AC3F6A">
              <w:rPr>
                <w:rFonts w:ascii="Eras Medium ITC" w:hAnsi="Eras Medium ITC"/>
                <w:sz w:val="14"/>
              </w:rPr>
              <w:t>Por definir</w:t>
            </w:r>
          </w:p>
        </w:tc>
        <w:tc>
          <w:tcPr>
            <w:tcW w:w="814" w:type="dxa"/>
          </w:tcPr>
          <w:p w14:paraId="545E1D4E" w14:textId="6E33FBE7" w:rsidR="005278BB" w:rsidRPr="00AC3F6A" w:rsidRDefault="005278BB" w:rsidP="00AE41E1">
            <w:pPr>
              <w:rPr>
                <w:rFonts w:ascii="Eras Medium ITC" w:hAnsi="Eras Medium ITC"/>
                <w:sz w:val="14"/>
              </w:rPr>
            </w:pPr>
            <w:r w:rsidRPr="00AC3F6A">
              <w:rPr>
                <w:rFonts w:ascii="Eras Medium ITC" w:hAnsi="Eras Medium ITC"/>
                <w:sz w:val="14"/>
              </w:rPr>
              <w:t>Por definir</w:t>
            </w:r>
          </w:p>
        </w:tc>
      </w:tr>
    </w:tbl>
    <w:p w14:paraId="632B0F64" w14:textId="77777777" w:rsidR="003E3B37" w:rsidRPr="00AC3F6A" w:rsidRDefault="003E3B37" w:rsidP="003D6A5C">
      <w:pPr>
        <w:rPr>
          <w:rFonts w:ascii="Eras Medium ITC" w:hAnsi="Eras Medium ITC"/>
        </w:rPr>
      </w:pPr>
    </w:p>
    <w:sectPr w:rsidR="003E3B37" w:rsidRPr="00AC3F6A" w:rsidSect="0009428E">
      <w:headerReference w:type="default" r:id="rId10"/>
      <w:pgSz w:w="15840" w:h="12240" w:orient="landscape"/>
      <w:pgMar w:top="627" w:right="672"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E20F" w14:textId="77777777" w:rsidR="002705E7" w:rsidRDefault="002705E7" w:rsidP="00EF1DD1">
      <w:pPr>
        <w:spacing w:after="0" w:line="240" w:lineRule="auto"/>
      </w:pPr>
      <w:r>
        <w:separator/>
      </w:r>
    </w:p>
  </w:endnote>
  <w:endnote w:type="continuationSeparator" w:id="0">
    <w:p w14:paraId="0C4A41EC" w14:textId="77777777" w:rsidR="002705E7" w:rsidRDefault="002705E7" w:rsidP="00EF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55865"/>
      <w:docPartObj>
        <w:docPartGallery w:val="Page Numbers (Bottom of Page)"/>
        <w:docPartUnique/>
      </w:docPartObj>
    </w:sdtPr>
    <w:sdtEndPr>
      <w:rPr>
        <w:color w:val="7F7F7F" w:themeColor="background1" w:themeShade="7F"/>
        <w:spacing w:val="60"/>
      </w:rPr>
    </w:sdtEndPr>
    <w:sdtContent>
      <w:p w14:paraId="462E4208" w14:textId="77777777" w:rsidR="00FC3CEB" w:rsidRDefault="00FC3C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1A26">
          <w:rPr>
            <w:noProof/>
          </w:rPr>
          <w:t>2</w:t>
        </w:r>
        <w:r>
          <w:rPr>
            <w:noProof/>
          </w:rPr>
          <w:fldChar w:fldCharType="end"/>
        </w:r>
        <w:r>
          <w:t xml:space="preserve"> | </w:t>
        </w:r>
        <w:r>
          <w:rPr>
            <w:color w:val="7F7F7F" w:themeColor="background1" w:themeShade="7F"/>
            <w:spacing w:val="60"/>
          </w:rPr>
          <w:t>Page</w:t>
        </w:r>
      </w:p>
    </w:sdtContent>
  </w:sdt>
  <w:p w14:paraId="77A7F7D5" w14:textId="77777777" w:rsidR="00FC3CEB" w:rsidRDefault="00FC3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17EE" w14:textId="77777777" w:rsidR="002705E7" w:rsidRDefault="002705E7" w:rsidP="00EF1DD1">
      <w:pPr>
        <w:spacing w:after="0" w:line="240" w:lineRule="auto"/>
      </w:pPr>
      <w:r>
        <w:separator/>
      </w:r>
    </w:p>
  </w:footnote>
  <w:footnote w:type="continuationSeparator" w:id="0">
    <w:p w14:paraId="04CCC639" w14:textId="77777777" w:rsidR="002705E7" w:rsidRDefault="002705E7" w:rsidP="00EF1DD1">
      <w:pPr>
        <w:spacing w:after="0" w:line="240" w:lineRule="auto"/>
      </w:pPr>
      <w:r>
        <w:continuationSeparator/>
      </w:r>
    </w:p>
  </w:footnote>
  <w:footnote w:id="1">
    <w:p w14:paraId="36EAF6D6" w14:textId="77777777" w:rsidR="00FC3CEB" w:rsidRDefault="00FC3CEB">
      <w:pPr>
        <w:pStyle w:val="FootnoteText"/>
      </w:pPr>
      <w:r>
        <w:rPr>
          <w:rStyle w:val="FootnoteReference"/>
        </w:rPr>
        <w:footnoteRef/>
      </w:r>
      <w:r>
        <w:t xml:space="preserve"> Con base en los insumos proporcionados por las delegaciones participantes en la Primera Reunión de la Red de Funcionarios de Enlace en Materia de Protección de Niñas, Niños y Adolescentes Mirantes de la CRM, realizada en Tegucigalpa, Honduras, 16-17 de marzo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7110" w14:textId="77777777" w:rsidR="00FC3CEB" w:rsidRDefault="00FC3CEB" w:rsidP="00A370D7">
    <w:pPr>
      <w:pStyle w:val="Header"/>
      <w:jc w:val="center"/>
    </w:pPr>
    <w:r>
      <w:rPr>
        <w:noProof/>
        <w:lang w:eastAsia="es-CR"/>
      </w:rPr>
      <w:drawing>
        <wp:inline distT="0" distB="0" distL="0" distR="0" wp14:anchorId="564D95EE" wp14:editId="2A9B20C4">
          <wp:extent cx="1400175" cy="91324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M ESA 2017 ok MARZO-01.png"/>
                  <pic:cNvPicPr/>
                </pic:nvPicPr>
                <pic:blipFill>
                  <a:blip r:embed="rId1">
                    <a:extLst>
                      <a:ext uri="{28A0092B-C50C-407E-A947-70E740481C1C}">
                        <a14:useLocalDpi xmlns:a14="http://schemas.microsoft.com/office/drawing/2010/main" val="0"/>
                      </a:ext>
                    </a:extLst>
                  </a:blip>
                  <a:stretch>
                    <a:fillRect/>
                  </a:stretch>
                </pic:blipFill>
                <pic:spPr>
                  <a:xfrm>
                    <a:off x="0" y="0"/>
                    <a:ext cx="1418503" cy="925201"/>
                  </a:xfrm>
                  <a:prstGeom prst="rect">
                    <a:avLst/>
                  </a:prstGeom>
                </pic:spPr>
              </pic:pic>
            </a:graphicData>
          </a:graphic>
        </wp:inline>
      </w:drawing>
    </w:r>
    <w:r>
      <w:rPr>
        <w:noProof/>
        <w:lang w:eastAsia="es-CR"/>
      </w:rPr>
      <w:drawing>
        <wp:inline distT="0" distB="0" distL="0" distR="0" wp14:anchorId="7774876A" wp14:editId="274262A9">
          <wp:extent cx="2014469" cy="799655"/>
          <wp:effectExtent l="0" t="0" r="508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2">
                    <a:extLst>
                      <a:ext uri="{28A0092B-C50C-407E-A947-70E740481C1C}">
                        <a14:useLocalDpi xmlns:a14="http://schemas.microsoft.com/office/drawing/2010/main" val="0"/>
                      </a:ext>
                    </a:extLst>
                  </a:blip>
                  <a:stretch>
                    <a:fillRect/>
                  </a:stretch>
                </pic:blipFill>
                <pic:spPr>
                  <a:xfrm>
                    <a:off x="0" y="0"/>
                    <a:ext cx="2051847" cy="814493"/>
                  </a:xfrm>
                  <a:prstGeom prst="rect">
                    <a:avLst/>
                  </a:prstGeom>
                </pic:spPr>
              </pic:pic>
            </a:graphicData>
          </a:graphic>
        </wp:inline>
      </w:drawing>
    </w:r>
  </w:p>
  <w:p w14:paraId="1A5B2F96" w14:textId="1A08F9E4" w:rsidR="00FC3CEB" w:rsidRDefault="00FC3CEB" w:rsidP="00EF1DD1">
    <w:pPr>
      <w:pStyle w:val="Header"/>
      <w:jc w:val="right"/>
    </w:pPr>
    <w:r>
      <w:t>Borrador versión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D768" w14:textId="77777777" w:rsidR="00FC3CEB" w:rsidRDefault="00FC3CEB" w:rsidP="00EF1DD1">
    <w:pPr>
      <w:pStyle w:val="Header"/>
      <w:jc w:val="right"/>
    </w:pPr>
    <w:r>
      <w:t>Borrador versión 1</w:t>
    </w:r>
  </w:p>
  <w:p w14:paraId="1E859231" w14:textId="77777777" w:rsidR="00FC3CEB" w:rsidRDefault="00FC3CEB" w:rsidP="00EF1DD1">
    <w:pPr>
      <w:pStyle w:val="Header"/>
      <w:jc w:val="right"/>
    </w:pPr>
  </w:p>
  <w:p w14:paraId="05461A60" w14:textId="77777777" w:rsidR="00FC3CEB" w:rsidRDefault="00FC3CEB" w:rsidP="00EF1DD1">
    <w:pPr>
      <w:pStyle w:val="Header"/>
      <w:jc w:val="right"/>
    </w:pPr>
  </w:p>
  <w:tbl>
    <w:tblPr>
      <w:tblStyle w:val="TableGrid"/>
      <w:tblW w:w="14601" w:type="dxa"/>
      <w:tblInd w:w="-856" w:type="dxa"/>
      <w:tblLook w:val="04A0" w:firstRow="1" w:lastRow="0" w:firstColumn="1" w:lastColumn="0" w:noHBand="0" w:noVBand="1"/>
    </w:tblPr>
    <w:tblGrid>
      <w:gridCol w:w="535"/>
      <w:gridCol w:w="1875"/>
      <w:gridCol w:w="1843"/>
      <w:gridCol w:w="4111"/>
      <w:gridCol w:w="1418"/>
      <w:gridCol w:w="1134"/>
      <w:gridCol w:w="850"/>
      <w:gridCol w:w="992"/>
      <w:gridCol w:w="993"/>
      <w:gridCol w:w="850"/>
    </w:tblGrid>
    <w:tr w:rsidR="00FC3CEB" w14:paraId="5D8FFB43" w14:textId="77777777" w:rsidTr="0009428E">
      <w:trPr>
        <w:trHeight w:val="135"/>
      </w:trPr>
      <w:tc>
        <w:tcPr>
          <w:tcW w:w="535" w:type="dxa"/>
          <w:vMerge w:val="restart"/>
        </w:tcPr>
        <w:p w14:paraId="74DD61A7" w14:textId="23AC38D0" w:rsidR="00FC3CEB" w:rsidRDefault="00FC3CEB" w:rsidP="008B3C3F">
          <w:pPr>
            <w:pStyle w:val="Header"/>
            <w:jc w:val="center"/>
          </w:pPr>
          <w:r>
            <w:t>Eje</w:t>
          </w:r>
        </w:p>
      </w:tc>
      <w:tc>
        <w:tcPr>
          <w:tcW w:w="1875" w:type="dxa"/>
          <w:vMerge w:val="restart"/>
        </w:tcPr>
        <w:p w14:paraId="6D6E8DAB" w14:textId="211D1C8F" w:rsidR="00FC3CEB" w:rsidRDefault="00FC3CEB" w:rsidP="008B3C3F">
          <w:pPr>
            <w:pStyle w:val="Header"/>
            <w:jc w:val="center"/>
          </w:pPr>
          <w:r>
            <w:t>Objetivo</w:t>
          </w:r>
        </w:p>
      </w:tc>
      <w:tc>
        <w:tcPr>
          <w:tcW w:w="1843" w:type="dxa"/>
          <w:vMerge w:val="restart"/>
        </w:tcPr>
        <w:p w14:paraId="453DCD2F" w14:textId="77777777" w:rsidR="00FC3CEB" w:rsidRDefault="00FC3CEB" w:rsidP="008B3C3F">
          <w:pPr>
            <w:pStyle w:val="Header"/>
            <w:jc w:val="center"/>
          </w:pPr>
          <w:r>
            <w:t>Resultados</w:t>
          </w:r>
        </w:p>
      </w:tc>
      <w:tc>
        <w:tcPr>
          <w:tcW w:w="4111" w:type="dxa"/>
          <w:vMerge w:val="restart"/>
        </w:tcPr>
        <w:p w14:paraId="6EF56BD9" w14:textId="77777777" w:rsidR="00FC3CEB" w:rsidRDefault="00FC3CEB" w:rsidP="008B3C3F">
          <w:pPr>
            <w:pStyle w:val="Header"/>
            <w:jc w:val="center"/>
          </w:pPr>
          <w:r>
            <w:t>Actividades</w:t>
          </w:r>
        </w:p>
      </w:tc>
      <w:tc>
        <w:tcPr>
          <w:tcW w:w="1418" w:type="dxa"/>
          <w:vMerge w:val="restart"/>
        </w:tcPr>
        <w:p w14:paraId="7872F828" w14:textId="650AC790" w:rsidR="00FC3CEB" w:rsidRDefault="00FC3CEB" w:rsidP="008B3C3F">
          <w:pPr>
            <w:pStyle w:val="Header"/>
            <w:jc w:val="center"/>
          </w:pPr>
          <w:r>
            <w:t>Responsable</w:t>
          </w:r>
        </w:p>
      </w:tc>
      <w:tc>
        <w:tcPr>
          <w:tcW w:w="4819" w:type="dxa"/>
          <w:gridSpan w:val="5"/>
        </w:tcPr>
        <w:p w14:paraId="583753A0" w14:textId="4F33272E" w:rsidR="00FC3CEB" w:rsidRDefault="00FC3CEB" w:rsidP="008B3C3F">
          <w:pPr>
            <w:pStyle w:val="Header"/>
            <w:jc w:val="center"/>
          </w:pPr>
          <w:r>
            <w:t>Año</w:t>
          </w:r>
        </w:p>
      </w:tc>
    </w:tr>
    <w:tr w:rsidR="00FC3CEB" w14:paraId="65D25935" w14:textId="77777777" w:rsidTr="0009428E">
      <w:trPr>
        <w:trHeight w:val="135"/>
      </w:trPr>
      <w:tc>
        <w:tcPr>
          <w:tcW w:w="535" w:type="dxa"/>
          <w:vMerge/>
        </w:tcPr>
        <w:p w14:paraId="2D567EF0" w14:textId="77777777" w:rsidR="00FC3CEB" w:rsidRDefault="00FC3CEB" w:rsidP="00EF1DD1">
          <w:pPr>
            <w:pStyle w:val="Header"/>
            <w:jc w:val="right"/>
          </w:pPr>
        </w:p>
      </w:tc>
      <w:tc>
        <w:tcPr>
          <w:tcW w:w="1875" w:type="dxa"/>
          <w:vMerge/>
        </w:tcPr>
        <w:p w14:paraId="77A726E2" w14:textId="6BF83D59" w:rsidR="00FC3CEB" w:rsidRDefault="00FC3CEB" w:rsidP="00EF1DD1">
          <w:pPr>
            <w:pStyle w:val="Header"/>
            <w:jc w:val="right"/>
          </w:pPr>
        </w:p>
      </w:tc>
      <w:tc>
        <w:tcPr>
          <w:tcW w:w="1843" w:type="dxa"/>
          <w:vMerge/>
        </w:tcPr>
        <w:p w14:paraId="628B9B5E" w14:textId="77777777" w:rsidR="00FC3CEB" w:rsidRDefault="00FC3CEB" w:rsidP="00EF1DD1">
          <w:pPr>
            <w:pStyle w:val="Header"/>
            <w:jc w:val="right"/>
          </w:pPr>
        </w:p>
      </w:tc>
      <w:tc>
        <w:tcPr>
          <w:tcW w:w="4111" w:type="dxa"/>
          <w:vMerge/>
        </w:tcPr>
        <w:p w14:paraId="20D45B50" w14:textId="77777777" w:rsidR="00FC3CEB" w:rsidRDefault="00FC3CEB" w:rsidP="00EF1DD1">
          <w:pPr>
            <w:pStyle w:val="Header"/>
            <w:jc w:val="right"/>
          </w:pPr>
        </w:p>
      </w:tc>
      <w:tc>
        <w:tcPr>
          <w:tcW w:w="1418" w:type="dxa"/>
          <w:vMerge/>
        </w:tcPr>
        <w:p w14:paraId="3F50AE56" w14:textId="77777777" w:rsidR="00FC3CEB" w:rsidRDefault="00FC3CEB" w:rsidP="008B3C3F">
          <w:pPr>
            <w:pStyle w:val="Header"/>
            <w:jc w:val="center"/>
          </w:pPr>
        </w:p>
      </w:tc>
      <w:tc>
        <w:tcPr>
          <w:tcW w:w="1134" w:type="dxa"/>
        </w:tcPr>
        <w:p w14:paraId="0DBFD0B3" w14:textId="6DA71EAC" w:rsidR="00FC3CEB" w:rsidRDefault="00FC3CEB" w:rsidP="008B3C3F">
          <w:pPr>
            <w:pStyle w:val="Header"/>
            <w:jc w:val="center"/>
          </w:pPr>
          <w:r>
            <w:t>2017</w:t>
          </w:r>
        </w:p>
      </w:tc>
      <w:tc>
        <w:tcPr>
          <w:tcW w:w="850" w:type="dxa"/>
        </w:tcPr>
        <w:p w14:paraId="12B62531" w14:textId="77777777" w:rsidR="00FC3CEB" w:rsidRDefault="00FC3CEB" w:rsidP="008B3C3F">
          <w:pPr>
            <w:pStyle w:val="Header"/>
            <w:jc w:val="center"/>
          </w:pPr>
          <w:r>
            <w:t>2018</w:t>
          </w:r>
        </w:p>
      </w:tc>
      <w:tc>
        <w:tcPr>
          <w:tcW w:w="992" w:type="dxa"/>
        </w:tcPr>
        <w:p w14:paraId="70BD8B2F" w14:textId="77777777" w:rsidR="00FC3CEB" w:rsidRDefault="00FC3CEB" w:rsidP="008B3C3F">
          <w:pPr>
            <w:pStyle w:val="Header"/>
            <w:jc w:val="center"/>
          </w:pPr>
          <w:r>
            <w:t>2019</w:t>
          </w:r>
        </w:p>
      </w:tc>
      <w:tc>
        <w:tcPr>
          <w:tcW w:w="993" w:type="dxa"/>
        </w:tcPr>
        <w:p w14:paraId="329187BB" w14:textId="77777777" w:rsidR="00FC3CEB" w:rsidRDefault="00FC3CEB" w:rsidP="008B3C3F">
          <w:pPr>
            <w:pStyle w:val="Header"/>
            <w:jc w:val="center"/>
          </w:pPr>
          <w:r>
            <w:t>2020</w:t>
          </w:r>
        </w:p>
      </w:tc>
      <w:tc>
        <w:tcPr>
          <w:tcW w:w="850" w:type="dxa"/>
        </w:tcPr>
        <w:p w14:paraId="1410DBF1" w14:textId="77777777" w:rsidR="00FC3CEB" w:rsidRDefault="00FC3CEB" w:rsidP="008B3C3F">
          <w:pPr>
            <w:pStyle w:val="Header"/>
            <w:jc w:val="center"/>
          </w:pPr>
          <w:r>
            <w:t>2021</w:t>
          </w:r>
        </w:p>
      </w:tc>
    </w:tr>
  </w:tbl>
  <w:p w14:paraId="51B529FC" w14:textId="77777777" w:rsidR="00FC3CEB" w:rsidRDefault="00FC3CEB" w:rsidP="00EF1D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47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33774D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3E474F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874BF3"/>
    <w:multiLevelType w:val="hybridMultilevel"/>
    <w:tmpl w:val="BFB4CE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4C1078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BA6E1B"/>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E712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0C34477B"/>
    <w:multiLevelType w:val="multilevel"/>
    <w:tmpl w:val="F4B8DC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0FCE12D2"/>
    <w:multiLevelType w:val="hybridMultilevel"/>
    <w:tmpl w:val="53C4DDBE"/>
    <w:lvl w:ilvl="0" w:tplc="2E946A6C">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0890FA8"/>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3D03C2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155F16CB"/>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5F03BB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161420E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0603C0"/>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18133AFE"/>
    <w:multiLevelType w:val="multilevel"/>
    <w:tmpl w:val="81E0F7BE"/>
    <w:styleLink w:val="Estilo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8D5576D"/>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18F36810"/>
    <w:multiLevelType w:val="hybridMultilevel"/>
    <w:tmpl w:val="D938BB74"/>
    <w:lvl w:ilvl="0" w:tplc="140A0013">
      <w:start w:val="1"/>
      <w:numFmt w:val="upperRoman"/>
      <w:lvlText w:val="%1."/>
      <w:lvlJc w:val="right"/>
      <w:pPr>
        <w:ind w:left="-306" w:hanging="360"/>
      </w:pPr>
    </w:lvl>
    <w:lvl w:ilvl="1" w:tplc="140A0019" w:tentative="1">
      <w:start w:val="1"/>
      <w:numFmt w:val="lowerLetter"/>
      <w:lvlText w:val="%2."/>
      <w:lvlJc w:val="left"/>
      <w:pPr>
        <w:ind w:left="414" w:hanging="360"/>
      </w:pPr>
    </w:lvl>
    <w:lvl w:ilvl="2" w:tplc="140A001B" w:tentative="1">
      <w:start w:val="1"/>
      <w:numFmt w:val="lowerRoman"/>
      <w:lvlText w:val="%3."/>
      <w:lvlJc w:val="right"/>
      <w:pPr>
        <w:ind w:left="1134" w:hanging="180"/>
      </w:pPr>
    </w:lvl>
    <w:lvl w:ilvl="3" w:tplc="140A000F" w:tentative="1">
      <w:start w:val="1"/>
      <w:numFmt w:val="decimal"/>
      <w:lvlText w:val="%4."/>
      <w:lvlJc w:val="left"/>
      <w:pPr>
        <w:ind w:left="1854" w:hanging="360"/>
      </w:pPr>
    </w:lvl>
    <w:lvl w:ilvl="4" w:tplc="140A0019" w:tentative="1">
      <w:start w:val="1"/>
      <w:numFmt w:val="lowerLetter"/>
      <w:lvlText w:val="%5."/>
      <w:lvlJc w:val="left"/>
      <w:pPr>
        <w:ind w:left="2574" w:hanging="360"/>
      </w:pPr>
    </w:lvl>
    <w:lvl w:ilvl="5" w:tplc="140A001B" w:tentative="1">
      <w:start w:val="1"/>
      <w:numFmt w:val="lowerRoman"/>
      <w:lvlText w:val="%6."/>
      <w:lvlJc w:val="right"/>
      <w:pPr>
        <w:ind w:left="3294" w:hanging="180"/>
      </w:pPr>
    </w:lvl>
    <w:lvl w:ilvl="6" w:tplc="140A000F" w:tentative="1">
      <w:start w:val="1"/>
      <w:numFmt w:val="decimal"/>
      <w:lvlText w:val="%7."/>
      <w:lvlJc w:val="left"/>
      <w:pPr>
        <w:ind w:left="4014" w:hanging="360"/>
      </w:pPr>
    </w:lvl>
    <w:lvl w:ilvl="7" w:tplc="140A0019" w:tentative="1">
      <w:start w:val="1"/>
      <w:numFmt w:val="lowerLetter"/>
      <w:lvlText w:val="%8."/>
      <w:lvlJc w:val="left"/>
      <w:pPr>
        <w:ind w:left="4734" w:hanging="360"/>
      </w:pPr>
    </w:lvl>
    <w:lvl w:ilvl="8" w:tplc="140A001B" w:tentative="1">
      <w:start w:val="1"/>
      <w:numFmt w:val="lowerRoman"/>
      <w:lvlText w:val="%9."/>
      <w:lvlJc w:val="right"/>
      <w:pPr>
        <w:ind w:left="5454" w:hanging="180"/>
      </w:pPr>
    </w:lvl>
  </w:abstractNum>
  <w:abstractNum w:abstractNumId="18">
    <w:nsid w:val="19981677"/>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706E21"/>
    <w:multiLevelType w:val="multilevel"/>
    <w:tmpl w:val="306AD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1E2D60F2"/>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213106B2"/>
    <w:multiLevelType w:val="multilevel"/>
    <w:tmpl w:val="1F9C1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218A7406"/>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22915CD5"/>
    <w:multiLevelType w:val="multilevel"/>
    <w:tmpl w:val="C2888FA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38C6844"/>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25DA5AB4"/>
    <w:multiLevelType w:val="multilevel"/>
    <w:tmpl w:val="0BB43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26067822"/>
    <w:multiLevelType w:val="multilevel"/>
    <w:tmpl w:val="CBFC4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63734E8"/>
    <w:multiLevelType w:val="multilevel"/>
    <w:tmpl w:val="A7225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27D7134A"/>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81E4D70"/>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89A63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2934723B"/>
    <w:multiLevelType w:val="hybridMultilevel"/>
    <w:tmpl w:val="754094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2A4268A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A4F51B1"/>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DAC62B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2DE7336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03A6D81"/>
    <w:multiLevelType w:val="multilevel"/>
    <w:tmpl w:val="BFBAC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336D241A"/>
    <w:multiLevelType w:val="multilevel"/>
    <w:tmpl w:val="7FC64E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6760819"/>
    <w:multiLevelType w:val="multilevel"/>
    <w:tmpl w:val="888CD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nsid w:val="38C81543"/>
    <w:multiLevelType w:val="multilevel"/>
    <w:tmpl w:val="888CD9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39552143"/>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3C9268E1"/>
    <w:multiLevelType w:val="hybridMultilevel"/>
    <w:tmpl w:val="7FD8FF7C"/>
    <w:lvl w:ilvl="0" w:tplc="9962D8B0">
      <w:start w:val="6"/>
      <w:numFmt w:val="upperRoman"/>
      <w:lvlText w:val="%1."/>
      <w:lvlJc w:val="right"/>
      <w:pPr>
        <w:ind w:left="1068" w:hanging="360"/>
      </w:pPr>
      <w:rPr>
        <w:rFonts w:hint="default"/>
      </w:rPr>
    </w:lvl>
    <w:lvl w:ilvl="1" w:tplc="080A0019" w:tentative="1">
      <w:start w:val="1"/>
      <w:numFmt w:val="lowerLetter"/>
      <w:lvlText w:val="%2."/>
      <w:lvlJc w:val="left"/>
      <w:pPr>
        <w:ind w:left="2814" w:hanging="360"/>
      </w:pPr>
    </w:lvl>
    <w:lvl w:ilvl="2" w:tplc="080A001B" w:tentative="1">
      <w:start w:val="1"/>
      <w:numFmt w:val="lowerRoman"/>
      <w:lvlText w:val="%3."/>
      <w:lvlJc w:val="right"/>
      <w:pPr>
        <w:ind w:left="3534" w:hanging="180"/>
      </w:pPr>
    </w:lvl>
    <w:lvl w:ilvl="3" w:tplc="080A000F" w:tentative="1">
      <w:start w:val="1"/>
      <w:numFmt w:val="decimal"/>
      <w:lvlText w:val="%4."/>
      <w:lvlJc w:val="left"/>
      <w:pPr>
        <w:ind w:left="4254" w:hanging="360"/>
      </w:pPr>
    </w:lvl>
    <w:lvl w:ilvl="4" w:tplc="080A0019" w:tentative="1">
      <w:start w:val="1"/>
      <w:numFmt w:val="lowerLetter"/>
      <w:lvlText w:val="%5."/>
      <w:lvlJc w:val="left"/>
      <w:pPr>
        <w:ind w:left="4974" w:hanging="360"/>
      </w:pPr>
    </w:lvl>
    <w:lvl w:ilvl="5" w:tplc="080A001B" w:tentative="1">
      <w:start w:val="1"/>
      <w:numFmt w:val="lowerRoman"/>
      <w:lvlText w:val="%6."/>
      <w:lvlJc w:val="right"/>
      <w:pPr>
        <w:ind w:left="5694" w:hanging="180"/>
      </w:pPr>
    </w:lvl>
    <w:lvl w:ilvl="6" w:tplc="080A000F" w:tentative="1">
      <w:start w:val="1"/>
      <w:numFmt w:val="decimal"/>
      <w:lvlText w:val="%7."/>
      <w:lvlJc w:val="left"/>
      <w:pPr>
        <w:ind w:left="6414" w:hanging="360"/>
      </w:pPr>
    </w:lvl>
    <w:lvl w:ilvl="7" w:tplc="080A0019" w:tentative="1">
      <w:start w:val="1"/>
      <w:numFmt w:val="lowerLetter"/>
      <w:lvlText w:val="%8."/>
      <w:lvlJc w:val="left"/>
      <w:pPr>
        <w:ind w:left="7134" w:hanging="360"/>
      </w:pPr>
    </w:lvl>
    <w:lvl w:ilvl="8" w:tplc="080A001B" w:tentative="1">
      <w:start w:val="1"/>
      <w:numFmt w:val="lowerRoman"/>
      <w:lvlText w:val="%9."/>
      <w:lvlJc w:val="right"/>
      <w:pPr>
        <w:ind w:left="7854" w:hanging="180"/>
      </w:pPr>
    </w:lvl>
  </w:abstractNum>
  <w:abstractNum w:abstractNumId="42">
    <w:nsid w:val="3C9320A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nsid w:val="421A2BC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426444CD"/>
    <w:multiLevelType w:val="hybridMultilevel"/>
    <w:tmpl w:val="5EA0A2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44AA76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4D6197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14023E"/>
    <w:multiLevelType w:val="multilevel"/>
    <w:tmpl w:val="81E0F7BE"/>
    <w:numStyleLink w:val="Estilo1"/>
  </w:abstractNum>
  <w:abstractNum w:abstractNumId="48">
    <w:nsid w:val="47A00E3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CBD239C"/>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0">
    <w:nsid w:val="50047CF3"/>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50A2256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79111CE"/>
    <w:multiLevelType w:val="hybridMultilevel"/>
    <w:tmpl w:val="89F887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nsid w:val="57AE0324"/>
    <w:multiLevelType w:val="multilevel"/>
    <w:tmpl w:val="81E0F7BE"/>
    <w:numStyleLink w:val="Estilo1"/>
  </w:abstractNum>
  <w:abstractNum w:abstractNumId="54">
    <w:nsid w:val="5AA701C2"/>
    <w:multiLevelType w:val="multilevel"/>
    <w:tmpl w:val="CBFC40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AC61F8A"/>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nsid w:val="5AD0332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B9F32F7"/>
    <w:multiLevelType w:val="hybridMultilevel"/>
    <w:tmpl w:val="BC88325E"/>
    <w:lvl w:ilvl="0" w:tplc="5DA4E1A2">
      <w:start w:val="8"/>
      <w:numFmt w:val="upperRoman"/>
      <w:lvlText w:val="%1."/>
      <w:lvlJc w:val="righ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58">
    <w:nsid w:val="5C642BA1"/>
    <w:multiLevelType w:val="multilevel"/>
    <w:tmpl w:val="44F4D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9">
    <w:nsid w:val="5F76773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0956EF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nsid w:val="60CB1897"/>
    <w:multiLevelType w:val="multilevel"/>
    <w:tmpl w:val="22660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0D34252"/>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18A2B07"/>
    <w:multiLevelType w:val="multilevel"/>
    <w:tmpl w:val="7054D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4">
    <w:nsid w:val="61D27764"/>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5">
    <w:nsid w:val="629B1F61"/>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6">
    <w:nsid w:val="630C080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nsid w:val="638A6FD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nsid w:val="678C22FA"/>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9">
    <w:nsid w:val="6A4E10F0"/>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nsid w:val="6CBC3B84"/>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FF13DAF"/>
    <w:multiLevelType w:val="multilevel"/>
    <w:tmpl w:val="81E0F7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0EE288A"/>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3">
    <w:nsid w:val="70EF5B38"/>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nsid w:val="741E7FEB"/>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nsid w:val="74C1655C"/>
    <w:multiLevelType w:val="multilevel"/>
    <w:tmpl w:val="DCCC28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nsid w:val="757B2EEF"/>
    <w:multiLevelType w:val="multilevel"/>
    <w:tmpl w:val="689A4A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7">
    <w:nsid w:val="767E0019"/>
    <w:multiLevelType w:val="multilevel"/>
    <w:tmpl w:val="70EA5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8">
    <w:nsid w:val="7CE6495E"/>
    <w:multiLevelType w:val="multilevel"/>
    <w:tmpl w:val="53D46ED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9">
    <w:nsid w:val="7FD31766"/>
    <w:multiLevelType w:val="multilevel"/>
    <w:tmpl w:val="636A4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2"/>
  </w:num>
  <w:num w:numId="2">
    <w:abstractNumId w:val="8"/>
  </w:num>
  <w:num w:numId="3">
    <w:abstractNumId w:val="28"/>
  </w:num>
  <w:num w:numId="4">
    <w:abstractNumId w:val="17"/>
  </w:num>
  <w:num w:numId="5">
    <w:abstractNumId w:val="33"/>
  </w:num>
  <w:num w:numId="6">
    <w:abstractNumId w:val="5"/>
  </w:num>
  <w:num w:numId="7">
    <w:abstractNumId w:val="46"/>
  </w:num>
  <w:num w:numId="8">
    <w:abstractNumId w:val="25"/>
  </w:num>
  <w:num w:numId="9">
    <w:abstractNumId w:val="18"/>
  </w:num>
  <w:num w:numId="10">
    <w:abstractNumId w:val="16"/>
  </w:num>
  <w:num w:numId="11">
    <w:abstractNumId w:val="1"/>
  </w:num>
  <w:num w:numId="12">
    <w:abstractNumId w:val="51"/>
  </w:num>
  <w:num w:numId="13">
    <w:abstractNumId w:val="60"/>
  </w:num>
  <w:num w:numId="14">
    <w:abstractNumId w:val="40"/>
  </w:num>
  <w:num w:numId="15">
    <w:abstractNumId w:val="36"/>
  </w:num>
  <w:num w:numId="16">
    <w:abstractNumId w:val="35"/>
  </w:num>
  <w:num w:numId="17">
    <w:abstractNumId w:val="64"/>
  </w:num>
  <w:num w:numId="18">
    <w:abstractNumId w:val="38"/>
  </w:num>
  <w:num w:numId="19">
    <w:abstractNumId w:val="4"/>
  </w:num>
  <w:num w:numId="20">
    <w:abstractNumId w:val="50"/>
  </w:num>
  <w:num w:numId="21">
    <w:abstractNumId w:val="56"/>
  </w:num>
  <w:num w:numId="22">
    <w:abstractNumId w:val="68"/>
  </w:num>
  <w:num w:numId="23">
    <w:abstractNumId w:val="73"/>
  </w:num>
  <w:num w:numId="24">
    <w:abstractNumId w:val="29"/>
  </w:num>
  <w:num w:numId="25">
    <w:abstractNumId w:val="10"/>
  </w:num>
  <w:num w:numId="26">
    <w:abstractNumId w:val="30"/>
  </w:num>
  <w:num w:numId="27">
    <w:abstractNumId w:val="12"/>
  </w:num>
  <w:num w:numId="28">
    <w:abstractNumId w:val="11"/>
  </w:num>
  <w:num w:numId="29">
    <w:abstractNumId w:val="32"/>
  </w:num>
  <w:num w:numId="30">
    <w:abstractNumId w:val="22"/>
  </w:num>
  <w:num w:numId="31">
    <w:abstractNumId w:val="79"/>
  </w:num>
  <w:num w:numId="32">
    <w:abstractNumId w:val="75"/>
  </w:num>
  <w:num w:numId="33">
    <w:abstractNumId w:val="47"/>
  </w:num>
  <w:num w:numId="34">
    <w:abstractNumId w:val="62"/>
  </w:num>
  <w:num w:numId="35">
    <w:abstractNumId w:val="65"/>
  </w:num>
  <w:num w:numId="36">
    <w:abstractNumId w:val="49"/>
  </w:num>
  <w:num w:numId="37">
    <w:abstractNumId w:val="2"/>
  </w:num>
  <w:num w:numId="38">
    <w:abstractNumId w:val="6"/>
  </w:num>
  <w:num w:numId="39">
    <w:abstractNumId w:val="19"/>
  </w:num>
  <w:num w:numId="40">
    <w:abstractNumId w:val="9"/>
  </w:num>
  <w:num w:numId="41">
    <w:abstractNumId w:val="13"/>
  </w:num>
  <w:num w:numId="42">
    <w:abstractNumId w:val="0"/>
  </w:num>
  <w:num w:numId="43">
    <w:abstractNumId w:val="69"/>
  </w:num>
  <w:num w:numId="44">
    <w:abstractNumId w:val="72"/>
  </w:num>
  <w:num w:numId="45">
    <w:abstractNumId w:val="59"/>
  </w:num>
  <w:num w:numId="46">
    <w:abstractNumId w:val="14"/>
  </w:num>
  <w:num w:numId="47">
    <w:abstractNumId w:val="24"/>
  </w:num>
  <w:num w:numId="48">
    <w:abstractNumId w:val="34"/>
  </w:num>
  <w:num w:numId="49">
    <w:abstractNumId w:val="45"/>
  </w:num>
  <w:num w:numId="50">
    <w:abstractNumId w:val="43"/>
  </w:num>
  <w:num w:numId="51">
    <w:abstractNumId w:val="70"/>
  </w:num>
  <w:num w:numId="52">
    <w:abstractNumId w:val="20"/>
  </w:num>
  <w:num w:numId="53">
    <w:abstractNumId w:val="76"/>
  </w:num>
  <w:num w:numId="54">
    <w:abstractNumId w:val="7"/>
  </w:num>
  <w:num w:numId="55">
    <w:abstractNumId w:val="27"/>
  </w:num>
  <w:num w:numId="56">
    <w:abstractNumId w:val="44"/>
  </w:num>
  <w:num w:numId="57">
    <w:abstractNumId w:val="31"/>
  </w:num>
  <w:num w:numId="58">
    <w:abstractNumId w:val="37"/>
  </w:num>
  <w:num w:numId="59">
    <w:abstractNumId w:val="48"/>
  </w:num>
  <w:num w:numId="60">
    <w:abstractNumId w:val="21"/>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num>
  <w:num w:numId="63">
    <w:abstractNumId w:val="26"/>
  </w:num>
  <w:num w:numId="64">
    <w:abstractNumId w:val="54"/>
  </w:num>
  <w:num w:numId="65">
    <w:abstractNumId w:val="41"/>
  </w:num>
  <w:num w:numId="66">
    <w:abstractNumId w:val="57"/>
  </w:num>
  <w:num w:numId="67">
    <w:abstractNumId w:val="15"/>
  </w:num>
  <w:num w:numId="68">
    <w:abstractNumId w:val="53"/>
  </w:num>
  <w:num w:numId="69">
    <w:abstractNumId w:val="61"/>
  </w:num>
  <w:num w:numId="70">
    <w:abstractNumId w:val="78"/>
  </w:num>
  <w:num w:numId="71">
    <w:abstractNumId w:val="58"/>
  </w:num>
  <w:num w:numId="72">
    <w:abstractNumId w:val="23"/>
  </w:num>
  <w:num w:numId="73">
    <w:abstractNumId w:val="42"/>
  </w:num>
  <w:num w:numId="74">
    <w:abstractNumId w:val="39"/>
  </w:num>
  <w:num w:numId="75">
    <w:abstractNumId w:val="3"/>
  </w:num>
  <w:num w:numId="76">
    <w:abstractNumId w:val="66"/>
  </w:num>
  <w:num w:numId="77">
    <w:abstractNumId w:val="74"/>
  </w:num>
  <w:num w:numId="78">
    <w:abstractNumId w:val="77"/>
  </w:num>
  <w:num w:numId="79">
    <w:abstractNumId w:val="67"/>
  </w:num>
  <w:num w:numId="80">
    <w:abstractNumId w:val="55"/>
  </w:num>
  <w:num w:numId="81">
    <w:abstractNumId w:val="63"/>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éxico">
    <w15:presenceInfo w15:providerId="None" w15:userId="Méx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37"/>
    <w:rsid w:val="00007F3F"/>
    <w:rsid w:val="00010DC1"/>
    <w:rsid w:val="0001598D"/>
    <w:rsid w:val="00017358"/>
    <w:rsid w:val="000270E5"/>
    <w:rsid w:val="000304A1"/>
    <w:rsid w:val="0003794A"/>
    <w:rsid w:val="00050D57"/>
    <w:rsid w:val="000718E8"/>
    <w:rsid w:val="00083379"/>
    <w:rsid w:val="00086237"/>
    <w:rsid w:val="00093255"/>
    <w:rsid w:val="0009428E"/>
    <w:rsid w:val="0009472E"/>
    <w:rsid w:val="000A4990"/>
    <w:rsid w:val="000A6825"/>
    <w:rsid w:val="000B2088"/>
    <w:rsid w:val="000C1453"/>
    <w:rsid w:val="000D1518"/>
    <w:rsid w:val="000F2CF9"/>
    <w:rsid w:val="000F486B"/>
    <w:rsid w:val="001068F1"/>
    <w:rsid w:val="001247E5"/>
    <w:rsid w:val="001408AA"/>
    <w:rsid w:val="00145C4F"/>
    <w:rsid w:val="00156B45"/>
    <w:rsid w:val="00161EB4"/>
    <w:rsid w:val="0016205D"/>
    <w:rsid w:val="0016667C"/>
    <w:rsid w:val="0017574E"/>
    <w:rsid w:val="001916DF"/>
    <w:rsid w:val="0019214B"/>
    <w:rsid w:val="001A1FB0"/>
    <w:rsid w:val="001B5ED3"/>
    <w:rsid w:val="001B6EEF"/>
    <w:rsid w:val="001C11BB"/>
    <w:rsid w:val="001C3F01"/>
    <w:rsid w:val="001C7FF6"/>
    <w:rsid w:val="001D17DB"/>
    <w:rsid w:val="001D1A5E"/>
    <w:rsid w:val="001D259F"/>
    <w:rsid w:val="001D701C"/>
    <w:rsid w:val="001E2A98"/>
    <w:rsid w:val="001E6DB6"/>
    <w:rsid w:val="001F1C09"/>
    <w:rsid w:val="001F2686"/>
    <w:rsid w:val="001F44AC"/>
    <w:rsid w:val="00201608"/>
    <w:rsid w:val="0020173F"/>
    <w:rsid w:val="002041AD"/>
    <w:rsid w:val="00204446"/>
    <w:rsid w:val="002223D9"/>
    <w:rsid w:val="002319D0"/>
    <w:rsid w:val="00234C87"/>
    <w:rsid w:val="00236FE8"/>
    <w:rsid w:val="00250909"/>
    <w:rsid w:val="00255EA9"/>
    <w:rsid w:val="00257FEA"/>
    <w:rsid w:val="00261B0D"/>
    <w:rsid w:val="00263256"/>
    <w:rsid w:val="002705E7"/>
    <w:rsid w:val="00273C3F"/>
    <w:rsid w:val="002814A6"/>
    <w:rsid w:val="002946C6"/>
    <w:rsid w:val="0029653A"/>
    <w:rsid w:val="002B4977"/>
    <w:rsid w:val="002C57F8"/>
    <w:rsid w:val="002D6E50"/>
    <w:rsid w:val="002E5280"/>
    <w:rsid w:val="002E67BC"/>
    <w:rsid w:val="002F030B"/>
    <w:rsid w:val="002F4585"/>
    <w:rsid w:val="003017A8"/>
    <w:rsid w:val="0030358A"/>
    <w:rsid w:val="00304499"/>
    <w:rsid w:val="00312C26"/>
    <w:rsid w:val="0031397A"/>
    <w:rsid w:val="00315407"/>
    <w:rsid w:val="003263D4"/>
    <w:rsid w:val="00345E5C"/>
    <w:rsid w:val="0035326C"/>
    <w:rsid w:val="00363278"/>
    <w:rsid w:val="00371FA3"/>
    <w:rsid w:val="00383AFD"/>
    <w:rsid w:val="00394FCB"/>
    <w:rsid w:val="003B68A2"/>
    <w:rsid w:val="003C0540"/>
    <w:rsid w:val="003C1528"/>
    <w:rsid w:val="003C7942"/>
    <w:rsid w:val="003D0A7B"/>
    <w:rsid w:val="003D2CA3"/>
    <w:rsid w:val="003D66B3"/>
    <w:rsid w:val="003D6A5C"/>
    <w:rsid w:val="003E0CBF"/>
    <w:rsid w:val="003E11A4"/>
    <w:rsid w:val="003E3A1A"/>
    <w:rsid w:val="003E3B37"/>
    <w:rsid w:val="003E5B36"/>
    <w:rsid w:val="003E63B7"/>
    <w:rsid w:val="0040022A"/>
    <w:rsid w:val="00415512"/>
    <w:rsid w:val="004237F0"/>
    <w:rsid w:val="00442BE9"/>
    <w:rsid w:val="00461478"/>
    <w:rsid w:val="00461D66"/>
    <w:rsid w:val="00464F67"/>
    <w:rsid w:val="00482A5A"/>
    <w:rsid w:val="0048409A"/>
    <w:rsid w:val="00490433"/>
    <w:rsid w:val="004A21A8"/>
    <w:rsid w:val="004A6D77"/>
    <w:rsid w:val="004B2D67"/>
    <w:rsid w:val="004C2830"/>
    <w:rsid w:val="004C578B"/>
    <w:rsid w:val="004C70C1"/>
    <w:rsid w:val="004C7372"/>
    <w:rsid w:val="004D6680"/>
    <w:rsid w:val="004E163B"/>
    <w:rsid w:val="004E21D4"/>
    <w:rsid w:val="004E6322"/>
    <w:rsid w:val="005101A9"/>
    <w:rsid w:val="005122EF"/>
    <w:rsid w:val="00515A1E"/>
    <w:rsid w:val="005253A5"/>
    <w:rsid w:val="005278BB"/>
    <w:rsid w:val="0053392E"/>
    <w:rsid w:val="0053750B"/>
    <w:rsid w:val="0054779E"/>
    <w:rsid w:val="0055068B"/>
    <w:rsid w:val="005627EB"/>
    <w:rsid w:val="005646F0"/>
    <w:rsid w:val="005702DB"/>
    <w:rsid w:val="00570A12"/>
    <w:rsid w:val="005722FF"/>
    <w:rsid w:val="00574912"/>
    <w:rsid w:val="00591686"/>
    <w:rsid w:val="005935C5"/>
    <w:rsid w:val="005A3BE2"/>
    <w:rsid w:val="005A4CD0"/>
    <w:rsid w:val="005E65FB"/>
    <w:rsid w:val="0060050B"/>
    <w:rsid w:val="00604F23"/>
    <w:rsid w:val="00620CAC"/>
    <w:rsid w:val="00624D3C"/>
    <w:rsid w:val="00631574"/>
    <w:rsid w:val="00635E71"/>
    <w:rsid w:val="00657962"/>
    <w:rsid w:val="0067498A"/>
    <w:rsid w:val="00675508"/>
    <w:rsid w:val="00675A60"/>
    <w:rsid w:val="006848CE"/>
    <w:rsid w:val="006C3F62"/>
    <w:rsid w:val="006D4BC2"/>
    <w:rsid w:val="006D79C4"/>
    <w:rsid w:val="006E5377"/>
    <w:rsid w:val="006F503B"/>
    <w:rsid w:val="006F50CF"/>
    <w:rsid w:val="0070485A"/>
    <w:rsid w:val="00707C49"/>
    <w:rsid w:val="00711BED"/>
    <w:rsid w:val="00715319"/>
    <w:rsid w:val="007158FD"/>
    <w:rsid w:val="00746B63"/>
    <w:rsid w:val="00752787"/>
    <w:rsid w:val="00761929"/>
    <w:rsid w:val="00765584"/>
    <w:rsid w:val="00772E31"/>
    <w:rsid w:val="007753A6"/>
    <w:rsid w:val="00780F8D"/>
    <w:rsid w:val="007815CA"/>
    <w:rsid w:val="007829B4"/>
    <w:rsid w:val="00787026"/>
    <w:rsid w:val="00796397"/>
    <w:rsid w:val="00797473"/>
    <w:rsid w:val="007A09B0"/>
    <w:rsid w:val="007A1C48"/>
    <w:rsid w:val="007B0565"/>
    <w:rsid w:val="007B58F9"/>
    <w:rsid w:val="007C11DD"/>
    <w:rsid w:val="007C6BAF"/>
    <w:rsid w:val="007D1A26"/>
    <w:rsid w:val="007E4800"/>
    <w:rsid w:val="007F3212"/>
    <w:rsid w:val="007F3E42"/>
    <w:rsid w:val="00813FC6"/>
    <w:rsid w:val="0081708D"/>
    <w:rsid w:val="0082675D"/>
    <w:rsid w:val="00831CD1"/>
    <w:rsid w:val="008349D4"/>
    <w:rsid w:val="008351CD"/>
    <w:rsid w:val="00850195"/>
    <w:rsid w:val="008504A6"/>
    <w:rsid w:val="008504CB"/>
    <w:rsid w:val="008550C9"/>
    <w:rsid w:val="00862212"/>
    <w:rsid w:val="00876EA2"/>
    <w:rsid w:val="00887CBD"/>
    <w:rsid w:val="0089212A"/>
    <w:rsid w:val="00893053"/>
    <w:rsid w:val="00894832"/>
    <w:rsid w:val="008A17FE"/>
    <w:rsid w:val="008A2BBD"/>
    <w:rsid w:val="008A4BFF"/>
    <w:rsid w:val="008B1AAF"/>
    <w:rsid w:val="008B3C3F"/>
    <w:rsid w:val="008B7220"/>
    <w:rsid w:val="008C153A"/>
    <w:rsid w:val="008C410B"/>
    <w:rsid w:val="008C6D22"/>
    <w:rsid w:val="008C6F9C"/>
    <w:rsid w:val="008D3303"/>
    <w:rsid w:val="008D359F"/>
    <w:rsid w:val="008E3FBF"/>
    <w:rsid w:val="008F5064"/>
    <w:rsid w:val="009157E4"/>
    <w:rsid w:val="00922969"/>
    <w:rsid w:val="00923E0C"/>
    <w:rsid w:val="00925B61"/>
    <w:rsid w:val="00941806"/>
    <w:rsid w:val="00942BD3"/>
    <w:rsid w:val="00951658"/>
    <w:rsid w:val="00953C11"/>
    <w:rsid w:val="00962882"/>
    <w:rsid w:val="00966AC7"/>
    <w:rsid w:val="00980E13"/>
    <w:rsid w:val="009959C1"/>
    <w:rsid w:val="009A79F9"/>
    <w:rsid w:val="009C61B9"/>
    <w:rsid w:val="009D4485"/>
    <w:rsid w:val="009E1746"/>
    <w:rsid w:val="009E17DC"/>
    <w:rsid w:val="009E326E"/>
    <w:rsid w:val="00A13771"/>
    <w:rsid w:val="00A25D78"/>
    <w:rsid w:val="00A26575"/>
    <w:rsid w:val="00A370D7"/>
    <w:rsid w:val="00A37807"/>
    <w:rsid w:val="00A4524B"/>
    <w:rsid w:val="00A45DDA"/>
    <w:rsid w:val="00A510FA"/>
    <w:rsid w:val="00A52596"/>
    <w:rsid w:val="00A60160"/>
    <w:rsid w:val="00A61909"/>
    <w:rsid w:val="00A71703"/>
    <w:rsid w:val="00A80C71"/>
    <w:rsid w:val="00A936BF"/>
    <w:rsid w:val="00A954C8"/>
    <w:rsid w:val="00A97C2E"/>
    <w:rsid w:val="00AC3F6A"/>
    <w:rsid w:val="00AD1C9C"/>
    <w:rsid w:val="00AD2DD3"/>
    <w:rsid w:val="00AD42E4"/>
    <w:rsid w:val="00AD6BDB"/>
    <w:rsid w:val="00AD7347"/>
    <w:rsid w:val="00AE41E1"/>
    <w:rsid w:val="00AE4520"/>
    <w:rsid w:val="00AF06E3"/>
    <w:rsid w:val="00AF36F4"/>
    <w:rsid w:val="00B03A8D"/>
    <w:rsid w:val="00B0489E"/>
    <w:rsid w:val="00B05292"/>
    <w:rsid w:val="00B06A13"/>
    <w:rsid w:val="00B07317"/>
    <w:rsid w:val="00B112DB"/>
    <w:rsid w:val="00B11BAD"/>
    <w:rsid w:val="00B16599"/>
    <w:rsid w:val="00B230D7"/>
    <w:rsid w:val="00B2330D"/>
    <w:rsid w:val="00B23AC3"/>
    <w:rsid w:val="00B247B1"/>
    <w:rsid w:val="00B41110"/>
    <w:rsid w:val="00B4356D"/>
    <w:rsid w:val="00B5155C"/>
    <w:rsid w:val="00B612AA"/>
    <w:rsid w:val="00B80038"/>
    <w:rsid w:val="00B80ED8"/>
    <w:rsid w:val="00B86035"/>
    <w:rsid w:val="00BB003D"/>
    <w:rsid w:val="00BB2FFF"/>
    <w:rsid w:val="00BB3A2D"/>
    <w:rsid w:val="00BB5250"/>
    <w:rsid w:val="00BC2DBE"/>
    <w:rsid w:val="00BC4AA9"/>
    <w:rsid w:val="00BD3C6E"/>
    <w:rsid w:val="00BD4ABC"/>
    <w:rsid w:val="00BD5CA9"/>
    <w:rsid w:val="00BE0E8D"/>
    <w:rsid w:val="00C1410E"/>
    <w:rsid w:val="00C27DD9"/>
    <w:rsid w:val="00C32526"/>
    <w:rsid w:val="00C37BE0"/>
    <w:rsid w:val="00C57A84"/>
    <w:rsid w:val="00C809FB"/>
    <w:rsid w:val="00C91181"/>
    <w:rsid w:val="00C933CA"/>
    <w:rsid w:val="00CA110A"/>
    <w:rsid w:val="00CA631B"/>
    <w:rsid w:val="00CB6F57"/>
    <w:rsid w:val="00CC6311"/>
    <w:rsid w:val="00CD3D67"/>
    <w:rsid w:val="00CD7D04"/>
    <w:rsid w:val="00CE0A4F"/>
    <w:rsid w:val="00CE1ACD"/>
    <w:rsid w:val="00CE389D"/>
    <w:rsid w:val="00CF154E"/>
    <w:rsid w:val="00CF5275"/>
    <w:rsid w:val="00CF790E"/>
    <w:rsid w:val="00D04016"/>
    <w:rsid w:val="00D049E4"/>
    <w:rsid w:val="00D11619"/>
    <w:rsid w:val="00D13B0B"/>
    <w:rsid w:val="00D16368"/>
    <w:rsid w:val="00D20605"/>
    <w:rsid w:val="00D22D26"/>
    <w:rsid w:val="00D2572F"/>
    <w:rsid w:val="00D345B9"/>
    <w:rsid w:val="00D43ED4"/>
    <w:rsid w:val="00D450FA"/>
    <w:rsid w:val="00D70A61"/>
    <w:rsid w:val="00D72F88"/>
    <w:rsid w:val="00D75A3D"/>
    <w:rsid w:val="00D77C1F"/>
    <w:rsid w:val="00D91595"/>
    <w:rsid w:val="00D94A58"/>
    <w:rsid w:val="00D9717B"/>
    <w:rsid w:val="00DB2A33"/>
    <w:rsid w:val="00DC7648"/>
    <w:rsid w:val="00DD1346"/>
    <w:rsid w:val="00DD760C"/>
    <w:rsid w:val="00DD7BB5"/>
    <w:rsid w:val="00DF4529"/>
    <w:rsid w:val="00DF549A"/>
    <w:rsid w:val="00E13330"/>
    <w:rsid w:val="00E1335A"/>
    <w:rsid w:val="00E13D71"/>
    <w:rsid w:val="00E40641"/>
    <w:rsid w:val="00E45CD9"/>
    <w:rsid w:val="00E60E44"/>
    <w:rsid w:val="00E61B87"/>
    <w:rsid w:val="00E64DF6"/>
    <w:rsid w:val="00E71984"/>
    <w:rsid w:val="00E80B82"/>
    <w:rsid w:val="00E85BD1"/>
    <w:rsid w:val="00EB3A40"/>
    <w:rsid w:val="00EB3C93"/>
    <w:rsid w:val="00EC02D7"/>
    <w:rsid w:val="00ED5833"/>
    <w:rsid w:val="00EE1175"/>
    <w:rsid w:val="00EF1DD1"/>
    <w:rsid w:val="00EF24BE"/>
    <w:rsid w:val="00F06072"/>
    <w:rsid w:val="00F07F93"/>
    <w:rsid w:val="00F13DF7"/>
    <w:rsid w:val="00F21F4F"/>
    <w:rsid w:val="00F3056C"/>
    <w:rsid w:val="00F45DF9"/>
    <w:rsid w:val="00F534AF"/>
    <w:rsid w:val="00F55CFF"/>
    <w:rsid w:val="00F57C89"/>
    <w:rsid w:val="00F622F5"/>
    <w:rsid w:val="00F82B3A"/>
    <w:rsid w:val="00F864A3"/>
    <w:rsid w:val="00F94190"/>
    <w:rsid w:val="00F9738F"/>
    <w:rsid w:val="00FA0D16"/>
    <w:rsid w:val="00FA5FAA"/>
    <w:rsid w:val="00FA6D7D"/>
    <w:rsid w:val="00FC3CEB"/>
    <w:rsid w:val="00FD658B"/>
    <w:rsid w:val="00FE2AB9"/>
    <w:rsid w:val="00FF09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FF1C3"/>
  <w15:docId w15:val="{AF345BBE-A81A-49DD-8EAA-1653AE9D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37"/>
    <w:pPr>
      <w:ind w:left="720"/>
      <w:contextualSpacing/>
    </w:pPr>
  </w:style>
  <w:style w:type="paragraph" w:styleId="Header">
    <w:name w:val="header"/>
    <w:basedOn w:val="Normal"/>
    <w:link w:val="HeaderChar"/>
    <w:uiPriority w:val="99"/>
    <w:unhideWhenUsed/>
    <w:rsid w:val="00EF1D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F1DD1"/>
  </w:style>
  <w:style w:type="paragraph" w:styleId="Footer">
    <w:name w:val="footer"/>
    <w:basedOn w:val="Normal"/>
    <w:link w:val="FooterChar"/>
    <w:uiPriority w:val="99"/>
    <w:unhideWhenUsed/>
    <w:rsid w:val="00EF1D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F1DD1"/>
  </w:style>
  <w:style w:type="table" w:styleId="TableGrid">
    <w:name w:val="Table Grid"/>
    <w:basedOn w:val="TableNormal"/>
    <w:uiPriority w:val="39"/>
    <w:rsid w:val="0020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17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7FE"/>
    <w:rPr>
      <w:sz w:val="20"/>
      <w:szCs w:val="20"/>
    </w:rPr>
  </w:style>
  <w:style w:type="character" w:styleId="FootnoteReference">
    <w:name w:val="footnote reference"/>
    <w:basedOn w:val="DefaultParagraphFont"/>
    <w:uiPriority w:val="99"/>
    <w:semiHidden/>
    <w:unhideWhenUsed/>
    <w:rsid w:val="008A17FE"/>
    <w:rPr>
      <w:vertAlign w:val="superscript"/>
    </w:rPr>
  </w:style>
  <w:style w:type="paragraph" w:styleId="BalloonText">
    <w:name w:val="Balloon Text"/>
    <w:basedOn w:val="Normal"/>
    <w:link w:val="BalloonTextChar"/>
    <w:uiPriority w:val="99"/>
    <w:semiHidden/>
    <w:unhideWhenUsed/>
    <w:rsid w:val="002F0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0B"/>
    <w:rPr>
      <w:rFonts w:ascii="Tahoma" w:hAnsi="Tahoma" w:cs="Tahoma"/>
      <w:sz w:val="16"/>
      <w:szCs w:val="16"/>
    </w:rPr>
  </w:style>
  <w:style w:type="character" w:styleId="CommentReference">
    <w:name w:val="annotation reference"/>
    <w:basedOn w:val="DefaultParagraphFont"/>
    <w:uiPriority w:val="99"/>
    <w:semiHidden/>
    <w:unhideWhenUsed/>
    <w:rsid w:val="002F030B"/>
    <w:rPr>
      <w:sz w:val="16"/>
      <w:szCs w:val="16"/>
    </w:rPr>
  </w:style>
  <w:style w:type="paragraph" w:styleId="CommentText">
    <w:name w:val="annotation text"/>
    <w:basedOn w:val="Normal"/>
    <w:link w:val="CommentTextChar"/>
    <w:uiPriority w:val="99"/>
    <w:semiHidden/>
    <w:unhideWhenUsed/>
    <w:rsid w:val="002F030B"/>
    <w:pPr>
      <w:spacing w:line="240" w:lineRule="auto"/>
    </w:pPr>
    <w:rPr>
      <w:sz w:val="20"/>
      <w:szCs w:val="20"/>
    </w:rPr>
  </w:style>
  <w:style w:type="character" w:customStyle="1" w:styleId="CommentTextChar">
    <w:name w:val="Comment Text Char"/>
    <w:basedOn w:val="DefaultParagraphFont"/>
    <w:link w:val="CommentText"/>
    <w:uiPriority w:val="99"/>
    <w:semiHidden/>
    <w:rsid w:val="002F030B"/>
    <w:rPr>
      <w:sz w:val="20"/>
      <w:szCs w:val="20"/>
    </w:rPr>
  </w:style>
  <w:style w:type="paragraph" w:styleId="CommentSubject">
    <w:name w:val="annotation subject"/>
    <w:basedOn w:val="CommentText"/>
    <w:next w:val="CommentText"/>
    <w:link w:val="CommentSubjectChar"/>
    <w:uiPriority w:val="99"/>
    <w:semiHidden/>
    <w:unhideWhenUsed/>
    <w:rsid w:val="002F030B"/>
    <w:rPr>
      <w:b/>
      <w:bCs/>
    </w:rPr>
  </w:style>
  <w:style w:type="character" w:customStyle="1" w:styleId="CommentSubjectChar">
    <w:name w:val="Comment Subject Char"/>
    <w:basedOn w:val="CommentTextChar"/>
    <w:link w:val="CommentSubject"/>
    <w:uiPriority w:val="99"/>
    <w:semiHidden/>
    <w:rsid w:val="002F030B"/>
    <w:rPr>
      <w:b/>
      <w:bCs/>
      <w:sz w:val="20"/>
      <w:szCs w:val="20"/>
    </w:rPr>
  </w:style>
  <w:style w:type="paragraph" w:styleId="Revision">
    <w:name w:val="Revision"/>
    <w:hidden/>
    <w:uiPriority w:val="99"/>
    <w:semiHidden/>
    <w:rsid w:val="006F503B"/>
    <w:pPr>
      <w:spacing w:after="0" w:line="240" w:lineRule="auto"/>
    </w:pPr>
  </w:style>
  <w:style w:type="table" w:customStyle="1" w:styleId="TableGrid1">
    <w:name w:val="Table Grid1"/>
    <w:basedOn w:val="TableNormal"/>
    <w:next w:val="TableGrid"/>
    <w:uiPriority w:val="39"/>
    <w:rsid w:val="001A1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3D66B3"/>
  </w:style>
  <w:style w:type="numbering" w:customStyle="1" w:styleId="Estilo1">
    <w:name w:val="Estilo1"/>
    <w:uiPriority w:val="99"/>
    <w:rsid w:val="00CA110A"/>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8B66D-D788-4BF1-AC8A-9FAC6946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4443</Words>
  <Characters>24439</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JIMÉNEZ Andrea</cp:lastModifiedBy>
  <cp:revision>2</cp:revision>
  <cp:lastPrinted>2017-04-04T14:17:00Z</cp:lastPrinted>
  <dcterms:created xsi:type="dcterms:W3CDTF">2017-06-07T14:52:00Z</dcterms:created>
  <dcterms:modified xsi:type="dcterms:W3CDTF">2017-06-07T14:52:00Z</dcterms:modified>
</cp:coreProperties>
</file>